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76" w:rsidRDefault="00CB0777" w:rsidP="00231976">
      <w:pPr>
        <w:pStyle w:val="Default"/>
      </w:pPr>
      <w:bookmarkStart w:id="0" w:name="_GoBack"/>
      <w:bookmarkEnd w:id="0"/>
      <w:r>
        <w:t xml:space="preserve">                                                                                       </w:t>
      </w:r>
    </w:p>
    <w:p w:rsidR="00CB0777" w:rsidRPr="00B41279" w:rsidRDefault="007D46D7" w:rsidP="00CB0777">
      <w:pPr>
        <w:autoSpaceDE w:val="0"/>
        <w:autoSpaceDN w:val="0"/>
        <w:adjustRightInd w:val="0"/>
        <w:rPr>
          <w:rFonts w:ascii="Arial" w:cs="Arial"/>
          <w:b/>
          <w:bCs/>
          <w:color w:val="FF0000"/>
          <w:sz w:val="20"/>
          <w:szCs w:val="160"/>
          <w:rPrChange w:id="1" w:author="Werner Kirchgeßner" w:date="2017-03-19T11:23:00Z">
            <w:rPr>
              <w:rFonts w:ascii="Arial" w:cs="Arial"/>
              <w:b/>
              <w:bCs/>
              <w:color w:val="FF0000"/>
              <w:sz w:val="160"/>
              <w:szCs w:val="160"/>
            </w:rPr>
          </w:rPrChange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682625</wp:posOffset>
                </wp:positionV>
                <wp:extent cx="2057400" cy="0"/>
                <wp:effectExtent l="41275" t="45085" r="44450" b="406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53.75pt" to="165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974090</wp:posOffset>
                </wp:positionV>
                <wp:extent cx="1876425" cy="320040"/>
                <wp:effectExtent l="3175" t="3175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77" w:rsidRPr="00B57B2C" w:rsidRDefault="00CB0777" w:rsidP="00CB0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57B2C"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WERKSTATT e.V.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.6pt;margin-top:76.7pt;width:147.75pt;height:25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" filled="f" fillcolor="#bbe0e3" stroked="f">
                <v:textbox>
                  <w:txbxContent>
                    <w:p w:rsidR="00CB0777" w:rsidRPr="00B57B2C" w:rsidRDefault="00CB0777" w:rsidP="00CB0777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B57B2C">
                        <w:rPr>
                          <w:rFonts w:asci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WERKSTATT e.V.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59690</wp:posOffset>
                </wp:positionV>
                <wp:extent cx="1110615" cy="342900"/>
                <wp:effectExtent l="3175" t="3175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77" w:rsidRDefault="00CB0777" w:rsidP="00CB0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OFFENE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2.6pt;margin-top:4.7pt;width:87.45pt;height:2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" filled="f" fillcolor="#bbe0e3" stroked="f">
                <v:textbox>
                  <w:txbxContent>
                    <w:p w:rsidR="00CB0777" w:rsidRDefault="00CB0777" w:rsidP="00CB0777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OFFENE</w:t>
                      </w:r>
                    </w:p>
                  </w:txbxContent>
                </v:textbox>
              </v:shape>
            </w:pict>
          </mc:Fallback>
        </mc:AlternateContent>
      </w:r>
      <w:r w:rsidR="00CB0777" w:rsidRPr="00CB0777">
        <w:rPr>
          <w:rFonts w:ascii="Arial" w:cs="Arial"/>
          <w:b/>
          <w:bCs/>
          <w:color w:val="FF0000"/>
          <w:sz w:val="144"/>
          <w:szCs w:val="144"/>
        </w:rPr>
        <w:t xml:space="preserve">  </w:t>
      </w:r>
      <w:r w:rsidR="00CB0777">
        <w:rPr>
          <w:rFonts w:ascii="Arial" w:cs="Arial"/>
          <w:b/>
          <w:bCs/>
          <w:color w:val="FF0000"/>
          <w:sz w:val="144"/>
          <w:szCs w:val="144"/>
        </w:rPr>
        <w:t xml:space="preserve">     </w:t>
      </w:r>
      <w:r w:rsidR="00B57B2C">
        <w:rPr>
          <w:rFonts w:ascii="Arial" w:cs="Arial"/>
          <w:b/>
          <w:bCs/>
          <w:color w:val="FF0000"/>
          <w:sz w:val="144"/>
          <w:szCs w:val="144"/>
        </w:rPr>
        <w:t xml:space="preserve"> J</w:t>
      </w:r>
      <w:r w:rsidR="00CB0777" w:rsidRPr="00B57B2C">
        <w:rPr>
          <w:rFonts w:ascii="Arial" w:cs="Arial"/>
          <w:b/>
          <w:bCs/>
          <w:color w:val="FF0000"/>
          <w:sz w:val="160"/>
          <w:szCs w:val="160"/>
        </w:rPr>
        <w:t>ugend</w:t>
      </w:r>
    </w:p>
    <w:p w:rsidR="00CB0777" w:rsidRDefault="00CB0777" w:rsidP="00056283"/>
    <w:p w:rsidR="00CB0777" w:rsidRPr="00CB0777" w:rsidRDefault="00CB0777" w:rsidP="00056283">
      <w:pPr>
        <w:rPr>
          <w:rFonts w:ascii="Arial" w:hAnsi="Arial" w:cs="Arial"/>
          <w:b/>
          <w:sz w:val="36"/>
          <w:szCs w:val="36"/>
        </w:rPr>
      </w:pPr>
      <w:r>
        <w:t xml:space="preserve">                                                                                                     </w:t>
      </w:r>
      <w:r w:rsidRPr="00CB0777">
        <w:rPr>
          <w:rFonts w:ascii="Arial" w:hAnsi="Arial" w:cs="Arial"/>
          <w:b/>
          <w:sz w:val="36"/>
          <w:szCs w:val="36"/>
        </w:rPr>
        <w:t>Oberderdingen</w:t>
      </w:r>
    </w:p>
    <w:p w:rsidR="00056283" w:rsidRDefault="00056283" w:rsidP="00056283">
      <w:pPr>
        <w:ind w:right="-4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</w:t>
      </w:r>
      <w:r w:rsidR="008E2FA7">
        <w:rPr>
          <w:rFonts w:ascii="Arial" w:hAnsi="Arial" w:cs="Arial"/>
          <w:b/>
        </w:rPr>
        <w:t xml:space="preserve">     </w:t>
      </w:r>
      <w:del w:id="2" w:author="Werner Kirchgeßner" w:date="2017-03-19T10:56:00Z">
        <w:r w:rsidR="008E2FA7" w:rsidDel="00374ED7">
          <w:rPr>
            <w:rFonts w:ascii="Arial" w:hAnsi="Arial" w:cs="Arial"/>
            <w:b/>
          </w:rPr>
          <w:delText>Bolenzergraben 14</w:delText>
        </w:r>
        <w:r w:rsidDel="00374ED7">
          <w:rPr>
            <w:rFonts w:ascii="Arial" w:hAnsi="Arial" w:cs="Arial"/>
            <w:b/>
          </w:rPr>
          <w:delText xml:space="preserve">       </w:delText>
        </w:r>
      </w:del>
    </w:p>
    <w:p w:rsidR="0097219D" w:rsidRDefault="00056283">
      <w:pPr>
        <w:rPr>
          <w:ins w:id="3" w:author="Werner Kirchgeßner" w:date="2017-03-19T14:12:00Z"/>
        </w:rPr>
        <w:pPrChange w:id="4" w:author="Werner Kirchgeßner" w:date="2017-03-19T14:11:00Z">
          <w:pPr>
            <w:pStyle w:val="Default"/>
          </w:pPr>
        </w:pPrChange>
      </w:pPr>
      <w:r>
        <w:t xml:space="preserve"> </w:t>
      </w:r>
    </w:p>
    <w:p w:rsidR="0097219D" w:rsidRDefault="0097219D">
      <w:pPr>
        <w:rPr>
          <w:ins w:id="5" w:author="Werner Kirchgeßner" w:date="2017-03-19T14:12:00Z"/>
        </w:rPr>
        <w:pPrChange w:id="6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7" w:author="Werner Kirchgeßner" w:date="2017-03-19T14:12:00Z"/>
        </w:rPr>
        <w:pPrChange w:id="8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9" w:author="Werner Kirchgeßner" w:date="2017-03-19T14:12:00Z"/>
        </w:rPr>
        <w:pPrChange w:id="10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11" w:author="Werner Kirchgeßner" w:date="2017-03-19T14:12:00Z"/>
        </w:rPr>
        <w:pPrChange w:id="12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13" w:author="Werner Kirchgeßner" w:date="2017-03-19T14:12:00Z"/>
        </w:rPr>
        <w:pPrChange w:id="14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15" w:author="Werner Kirchgeßner" w:date="2017-03-19T14:12:00Z"/>
        </w:rPr>
        <w:pPrChange w:id="16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17" w:author="Werner Kirchgeßner" w:date="2017-03-19T14:12:00Z"/>
        </w:rPr>
        <w:pPrChange w:id="18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19" w:author="Werner Kirchgeßner" w:date="2017-03-19T14:12:00Z"/>
        </w:rPr>
        <w:pPrChange w:id="20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21" w:author="Werner Kirchgeßner" w:date="2017-03-19T14:12:00Z"/>
        </w:rPr>
        <w:pPrChange w:id="22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23" w:author="Werner Kirchgeßner" w:date="2017-03-19T14:12:00Z"/>
        </w:rPr>
        <w:pPrChange w:id="24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25" w:author="Werner Kirchgeßner" w:date="2017-03-19T14:12:00Z"/>
        </w:rPr>
        <w:pPrChange w:id="26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27" w:author="Werner Kirchgeßner" w:date="2017-03-19T14:12:00Z"/>
        </w:rPr>
        <w:pPrChange w:id="28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29" w:author="Werner Kirchgeßner" w:date="2017-03-19T14:12:00Z"/>
        </w:rPr>
        <w:pPrChange w:id="30" w:author="Werner Kirchgeßner" w:date="2017-03-19T14:11:00Z">
          <w:pPr>
            <w:pStyle w:val="Default"/>
          </w:pPr>
        </w:pPrChange>
      </w:pPr>
    </w:p>
    <w:p w:rsidR="0097219D" w:rsidRDefault="0097219D">
      <w:pPr>
        <w:rPr>
          <w:ins w:id="31" w:author="Werner Kirchgeßner" w:date="2017-03-19T14:12:00Z"/>
        </w:rPr>
        <w:pPrChange w:id="32" w:author="Werner Kirchgeßner" w:date="2017-03-19T14:11:00Z">
          <w:pPr>
            <w:pStyle w:val="Default"/>
          </w:pPr>
        </w:pPrChange>
      </w:pPr>
    </w:p>
    <w:p w:rsidR="00B25828" w:rsidDel="0097219D" w:rsidRDefault="00B25828">
      <w:pPr>
        <w:ind w:left="-1418" w:right="-470"/>
        <w:jc w:val="center"/>
        <w:rPr>
          <w:del w:id="33" w:author="Werner Kirchgeßner" w:date="2017-03-19T14:11:00Z"/>
        </w:rPr>
        <w:pPrChange w:id="34" w:author="Werner Kirchgeßner" w:date="2017-03-19T15:20:00Z">
          <w:pPr>
            <w:ind w:left="-1418" w:right="-470"/>
          </w:pPr>
        </w:pPrChange>
      </w:pPr>
    </w:p>
    <w:p w:rsidR="00A61AE6" w:rsidRPr="006B3BEE" w:rsidDel="00374ED7" w:rsidRDefault="00A61AE6">
      <w:pPr>
        <w:ind w:left="-1418" w:right="-470"/>
        <w:jc w:val="center"/>
        <w:rPr>
          <w:del w:id="35" w:author="Werner Kirchgeßner" w:date="2017-03-19T10:56:00Z"/>
          <w:rFonts w:ascii="Arial" w:hAnsi="Arial" w:cs="Arial"/>
          <w:b/>
          <w:sz w:val="22"/>
          <w:szCs w:val="22"/>
        </w:rPr>
        <w:pPrChange w:id="36" w:author="Werner Kirchgeßner" w:date="2017-03-19T15:20:00Z">
          <w:pPr>
            <w:pStyle w:val="Default"/>
          </w:pPr>
        </w:pPrChange>
      </w:pPr>
      <w:del w:id="37" w:author="Werner Kirchgeßner" w:date="2017-03-19T10:56:00Z">
        <w:r w:rsidRPr="006B3BEE" w:rsidDel="00374ED7">
          <w:rPr>
            <w:rFonts w:ascii="Arial" w:hAnsi="Arial" w:cs="Arial"/>
            <w:b/>
            <w:sz w:val="22"/>
            <w:szCs w:val="22"/>
          </w:rPr>
          <w:delText>Satzung OJW Seite 1</w:delText>
        </w:r>
      </w:del>
    </w:p>
    <w:p w:rsidR="00A61AE6" w:rsidRPr="006B3BEE" w:rsidDel="005C63A4" w:rsidRDefault="00A61AE6">
      <w:pPr>
        <w:jc w:val="center"/>
        <w:rPr>
          <w:del w:id="38" w:author="Werner Kirchgeßner" w:date="2017-03-19T15:20:00Z"/>
          <w:rFonts w:ascii="Arial" w:hAnsi="Arial" w:cs="Arial"/>
          <w:b/>
        </w:rPr>
        <w:pPrChange w:id="39" w:author="Werner Kirchgeßner" w:date="2017-03-19T15:20:00Z">
          <w:pPr>
            <w:pStyle w:val="Default"/>
          </w:pPr>
        </w:pPrChange>
      </w:pPr>
    </w:p>
    <w:p w:rsidR="0097219D" w:rsidRPr="0097219D" w:rsidRDefault="00A61AE6">
      <w:pPr>
        <w:pStyle w:val="Default"/>
        <w:jc w:val="center"/>
        <w:rPr>
          <w:ins w:id="40" w:author="Werner Kirchgeßner" w:date="2017-03-19T14:12:00Z"/>
          <w:rFonts w:ascii="Arial" w:hAnsi="Arial" w:cs="Arial"/>
          <w:b/>
          <w:bCs/>
          <w:color w:val="FF0000"/>
          <w:sz w:val="44"/>
          <w:szCs w:val="30"/>
          <w:rPrChange w:id="41" w:author="Werner Kirchgeßner" w:date="2017-03-19T14:13:00Z">
            <w:rPr>
              <w:ins w:id="42" w:author="Werner Kirchgeßner" w:date="2017-03-19T14:12:00Z"/>
              <w:rFonts w:ascii="Arial" w:hAnsi="Arial" w:cs="Arial"/>
              <w:b/>
              <w:bCs/>
              <w:color w:val="FF0000"/>
              <w:sz w:val="30"/>
              <w:szCs w:val="30"/>
            </w:rPr>
          </w:rPrChange>
        </w:rPr>
        <w:pPrChange w:id="43" w:author="Werner Kirchgeßner" w:date="2017-03-19T15:20:00Z">
          <w:pPr>
            <w:pStyle w:val="Default"/>
          </w:pPr>
        </w:pPrChange>
      </w:pPr>
      <w:r w:rsidRPr="0097219D">
        <w:rPr>
          <w:rFonts w:ascii="Arial" w:hAnsi="Arial" w:cs="Arial"/>
          <w:b/>
          <w:bCs/>
          <w:color w:val="FF0000"/>
          <w:sz w:val="56"/>
          <w:szCs w:val="30"/>
          <w:rPrChange w:id="44" w:author="Werner Kirchgeßner" w:date="2017-03-19T14:13:00Z">
            <w:rPr>
              <w:rFonts w:ascii="Arial" w:hAnsi="Arial" w:cs="Arial"/>
              <w:b/>
              <w:bCs/>
              <w:color w:val="FF0000"/>
              <w:sz w:val="30"/>
              <w:szCs w:val="30"/>
            </w:rPr>
          </w:rPrChange>
        </w:rPr>
        <w:t>Satzung</w:t>
      </w:r>
      <w:del w:id="45" w:author="Werner Kirchgeßner" w:date="2017-03-19T14:12:00Z">
        <w:r w:rsidRPr="0097219D" w:rsidDel="0097219D">
          <w:rPr>
            <w:rFonts w:ascii="Arial" w:hAnsi="Arial" w:cs="Arial"/>
            <w:b/>
            <w:bCs/>
            <w:color w:val="FF0000"/>
            <w:sz w:val="44"/>
            <w:szCs w:val="30"/>
            <w:rPrChange w:id="46" w:author="Werner Kirchgeßner" w:date="2017-03-19T14:13:00Z">
              <w:rPr>
                <w:rFonts w:ascii="Arial" w:hAnsi="Arial" w:cs="Arial"/>
                <w:b/>
                <w:bCs/>
                <w:color w:val="FF0000"/>
                <w:sz w:val="30"/>
                <w:szCs w:val="30"/>
              </w:rPr>
            </w:rPrChange>
          </w:rPr>
          <w:delText>:</w:delText>
        </w:r>
      </w:del>
    </w:p>
    <w:p w:rsidR="0097219D" w:rsidRPr="0097219D" w:rsidRDefault="0097219D">
      <w:pPr>
        <w:pStyle w:val="Default"/>
        <w:jc w:val="center"/>
        <w:rPr>
          <w:ins w:id="47" w:author="Werner Kirchgeßner" w:date="2017-03-19T14:12:00Z"/>
          <w:rFonts w:ascii="Arial" w:hAnsi="Arial" w:cs="Arial"/>
          <w:b/>
          <w:bCs/>
          <w:color w:val="FF0000"/>
          <w:sz w:val="44"/>
          <w:szCs w:val="30"/>
          <w:rPrChange w:id="48" w:author="Werner Kirchgeßner" w:date="2017-03-19T14:13:00Z">
            <w:rPr>
              <w:ins w:id="49" w:author="Werner Kirchgeßner" w:date="2017-03-19T14:12:00Z"/>
              <w:rFonts w:ascii="Arial" w:hAnsi="Arial" w:cs="Arial"/>
              <w:b/>
              <w:bCs/>
              <w:color w:val="FF0000"/>
              <w:sz w:val="30"/>
              <w:szCs w:val="30"/>
            </w:rPr>
          </w:rPrChange>
        </w:rPr>
        <w:pPrChange w:id="50" w:author="Werner Kirchgeßner" w:date="2017-03-19T14:12:00Z">
          <w:pPr>
            <w:pStyle w:val="Default"/>
          </w:pPr>
        </w:pPrChange>
      </w:pPr>
    </w:p>
    <w:p w:rsidR="00A61AE6" w:rsidRPr="0097219D" w:rsidDel="00AF7189" w:rsidRDefault="00A61AE6">
      <w:pPr>
        <w:pStyle w:val="Default"/>
        <w:jc w:val="center"/>
        <w:rPr>
          <w:del w:id="51" w:author="Werner Kirchgeßner" w:date="2017-03-19T14:27:00Z"/>
          <w:rFonts w:ascii="Arial" w:hAnsi="Arial" w:cs="Arial"/>
          <w:b/>
          <w:bCs/>
          <w:color w:val="FF0000"/>
          <w:sz w:val="44"/>
          <w:szCs w:val="30"/>
          <w:rPrChange w:id="52" w:author="Werner Kirchgeßner" w:date="2017-03-19T14:13:00Z">
            <w:rPr>
              <w:del w:id="53" w:author="Werner Kirchgeßner" w:date="2017-03-19T14:27:00Z"/>
              <w:rFonts w:ascii="Arial" w:hAnsi="Arial" w:cs="Arial"/>
              <w:b/>
              <w:bCs/>
              <w:color w:val="FF0000"/>
              <w:sz w:val="30"/>
              <w:szCs w:val="30"/>
            </w:rPr>
          </w:rPrChange>
        </w:rPr>
        <w:pPrChange w:id="54" w:author="Werner Kirchgeßner" w:date="2017-03-19T14:12:00Z">
          <w:pPr>
            <w:pStyle w:val="Default"/>
          </w:pPr>
        </w:pPrChange>
      </w:pPr>
      <w:del w:id="55" w:author="Werner Kirchgeßner" w:date="2017-03-19T14:27:00Z">
        <w:r w:rsidRPr="0097219D" w:rsidDel="00AF7189">
          <w:rPr>
            <w:rFonts w:ascii="Arial" w:hAnsi="Arial" w:cs="Arial"/>
            <w:b/>
            <w:bCs/>
            <w:color w:val="FF0000"/>
            <w:sz w:val="44"/>
            <w:szCs w:val="30"/>
            <w:rPrChange w:id="56" w:author="Werner Kirchgeßner" w:date="2017-03-19T14:13:00Z">
              <w:rPr>
                <w:rFonts w:ascii="Arial" w:hAnsi="Arial" w:cs="Arial"/>
                <w:b/>
                <w:bCs/>
                <w:color w:val="FF0000"/>
                <w:sz w:val="30"/>
                <w:szCs w:val="30"/>
              </w:rPr>
            </w:rPrChange>
          </w:rPr>
          <w:delText>Offene Jugendwerkstatt Oberderdingen</w:delText>
        </w:r>
      </w:del>
    </w:p>
    <w:p w:rsidR="00A61AE6" w:rsidRPr="006150B2" w:rsidRDefault="00A61AE6" w:rsidP="00A61AE6">
      <w:pPr>
        <w:pStyle w:val="Default"/>
        <w:rPr>
          <w:rFonts w:ascii="Arial" w:hAnsi="Arial" w:cs="Arial"/>
          <w:color w:val="auto"/>
          <w:sz w:val="30"/>
          <w:szCs w:val="30"/>
          <w:rPrChange w:id="57" w:author="Werner Kirchgeßner" w:date="2017-03-19T14:46:00Z">
            <w:rPr>
              <w:rFonts w:ascii="Arial" w:hAnsi="Arial" w:cs="Arial"/>
              <w:b/>
              <w:color w:val="auto"/>
              <w:sz w:val="30"/>
              <w:szCs w:val="30"/>
            </w:rPr>
          </w:rPrChange>
        </w:rPr>
      </w:pPr>
      <w:del w:id="58" w:author="Werner Kirchgeßner" w:date="2017-03-19T14:27:00Z">
        <w:r w:rsidRPr="006B3BEE" w:rsidDel="00AF7189">
          <w:rPr>
            <w:rFonts w:ascii="Arial" w:hAnsi="Arial" w:cs="Arial"/>
            <w:b/>
            <w:bCs/>
            <w:color w:val="auto"/>
            <w:sz w:val="30"/>
            <w:szCs w:val="30"/>
          </w:rPr>
          <w:delText xml:space="preserve"> </w:delText>
        </w:r>
      </w:del>
      <w:ins w:id="59" w:author="Werner Kirchgeßner" w:date="2017-03-19T14:11:00Z">
        <w:r w:rsidR="0097219D">
          <w:rPr>
            <w:rFonts w:ascii="Arial" w:hAnsi="Arial" w:cs="Arial"/>
            <w:b/>
            <w:bCs/>
            <w:color w:val="auto"/>
            <w:sz w:val="30"/>
            <w:szCs w:val="30"/>
          </w:rPr>
          <w:br w:type="page"/>
        </w:r>
      </w:ins>
    </w:p>
    <w:p w:rsidR="00A61AE6" w:rsidDel="00264FE7" w:rsidRDefault="00A61AE6">
      <w:pPr>
        <w:pStyle w:val="berschrift1"/>
        <w:rPr>
          <w:del w:id="60" w:author="Werner Kirchgeßner" w:date="2017-03-19T10:57:00Z"/>
        </w:rPr>
        <w:pPrChange w:id="61" w:author="Werner Kirchgeßner" w:date="2017-03-19T18:03:00Z">
          <w:pPr>
            <w:pStyle w:val="Default"/>
          </w:pPr>
        </w:pPrChange>
      </w:pPr>
      <w:r w:rsidRPr="00264FE7">
        <w:lastRenderedPageBreak/>
        <w:t>§ 1 Name und Sitz</w:t>
      </w:r>
      <w:ins w:id="62" w:author="Werner Kirchgeßner" w:date="2017-03-19T11:02:00Z">
        <w:r w:rsidR="00374ED7" w:rsidRPr="00264FE7">
          <w:br/>
        </w:r>
      </w:ins>
      <w:del w:id="63" w:author="Werner Kirchgeßner" w:date="2017-03-19T18:03:00Z">
        <w:r w:rsidRPr="00264FE7" w:rsidDel="00264FE7">
          <w:delText xml:space="preserve"> </w:delText>
        </w:r>
      </w:del>
    </w:p>
    <w:p w:rsidR="00264FE7" w:rsidRPr="00264FE7" w:rsidRDefault="00264FE7">
      <w:pPr>
        <w:pStyle w:val="berschrift1"/>
        <w:rPr>
          <w:ins w:id="64" w:author="Werner Kirchgeßner" w:date="2017-03-19T18:03:00Z"/>
        </w:rPr>
        <w:pPrChange w:id="65" w:author="Werner Kirchgeßner" w:date="2017-03-19T18:03:00Z">
          <w:pPr>
            <w:pStyle w:val="Default"/>
          </w:pPr>
        </w:pPrChange>
      </w:pPr>
    </w:p>
    <w:p w:rsidR="00A61AE6" w:rsidRPr="008A5468" w:rsidRDefault="00A61AE6">
      <w:pPr>
        <w:pStyle w:val="berschrift2"/>
        <w:rPr>
          <w:b w:val="0"/>
          <w:rPrChange w:id="66" w:author="Werner Kirchgeßner" w:date="2017-03-19T17:13:00Z">
            <w:rPr>
              <w:b/>
              <w:sz w:val="22"/>
              <w:szCs w:val="22"/>
            </w:rPr>
          </w:rPrChange>
        </w:rPr>
        <w:pPrChange w:id="67" w:author="Werner Kirchgeßner" w:date="2017-03-19T18:03:00Z">
          <w:pPr>
            <w:pStyle w:val="Default"/>
          </w:pPr>
        </w:pPrChange>
      </w:pPr>
      <w:r w:rsidRPr="008A5468">
        <w:rPr>
          <w:rPrChange w:id="68" w:author="Werner Kirchgeßner" w:date="2017-03-19T17:13:00Z">
            <w:rPr>
              <w:b/>
              <w:sz w:val="22"/>
              <w:szCs w:val="22"/>
            </w:rPr>
          </w:rPrChange>
        </w:rPr>
        <w:t xml:space="preserve">Der Verein führt den Namen: </w:t>
      </w:r>
    </w:p>
    <w:p w:rsidR="00A61AE6" w:rsidRPr="008A5468" w:rsidDel="00374ED7" w:rsidRDefault="00A61AE6">
      <w:pPr>
        <w:rPr>
          <w:del w:id="69" w:author="Werner Kirchgeßner" w:date="2017-03-19T10:57:00Z"/>
          <w:rFonts w:eastAsiaTheme="majorEastAsia"/>
          <w:rPrChange w:id="70" w:author="Werner Kirchgeßner" w:date="2017-03-19T17:13:00Z">
            <w:rPr>
              <w:del w:id="71" w:author="Werner Kirchgeßner" w:date="2017-03-19T10:57:00Z"/>
              <w:rFonts w:ascii="Arial" w:hAnsi="Arial" w:cs="Arial"/>
              <w:b/>
              <w:color w:val="auto"/>
              <w:sz w:val="23"/>
              <w:szCs w:val="23"/>
            </w:rPr>
          </w:rPrChange>
        </w:rPr>
        <w:pPrChange w:id="72" w:author="Werner Kirchgeßner" w:date="2017-03-19T18:03:00Z">
          <w:pPr>
            <w:pStyle w:val="Default"/>
          </w:pPr>
        </w:pPrChange>
      </w:pPr>
      <w:r w:rsidRPr="000D7953">
        <w:rPr>
          <w:rFonts w:eastAsiaTheme="majorEastAsia"/>
          <w:b/>
          <w:sz w:val="28"/>
          <w:rPrChange w:id="73" w:author="Werner Kirchgeßner" w:date="2017-03-19T18:49:00Z">
            <w:rPr>
              <w:rFonts w:ascii="Arial" w:hAnsi="Arial" w:cs="Arial"/>
              <w:b/>
              <w:bCs/>
              <w:sz w:val="23"/>
              <w:szCs w:val="23"/>
            </w:rPr>
          </w:rPrChange>
        </w:rPr>
        <w:t>Offene Jugendwerkstatt Oberderdingen-Flehingen</w:t>
      </w:r>
      <w:r w:rsidRPr="008A5468">
        <w:rPr>
          <w:rFonts w:eastAsiaTheme="majorEastAsia"/>
          <w:rPrChange w:id="74" w:author="Werner Kirchgeßner" w:date="2017-03-19T17:13:00Z">
            <w:rPr>
              <w:rFonts w:ascii="Arial" w:hAnsi="Arial" w:cs="Arial"/>
              <w:b/>
              <w:bCs/>
              <w:sz w:val="23"/>
              <w:szCs w:val="23"/>
            </w:rPr>
          </w:rPrChange>
        </w:rPr>
        <w:t xml:space="preserve"> e.V.</w:t>
      </w:r>
      <w:ins w:id="75" w:author="Werner Kirchgeßner" w:date="2017-03-19T11:02:00Z">
        <w:r w:rsidR="00374ED7" w:rsidRPr="008A5468">
          <w:rPr>
            <w:rFonts w:eastAsiaTheme="majorEastAsia"/>
            <w:rPrChange w:id="76" w:author="Werner Kirchgeßner" w:date="2017-03-19T17:13:00Z">
              <w:rPr>
                <w:rFonts w:ascii="Arial" w:hAnsi="Arial" w:cs="Arial"/>
                <w:b/>
                <w:bCs/>
                <w:sz w:val="23"/>
                <w:szCs w:val="23"/>
              </w:rPr>
            </w:rPrChange>
          </w:rPr>
          <w:br/>
        </w:r>
      </w:ins>
    </w:p>
    <w:p w:rsidR="0011072C" w:rsidRDefault="0011072C">
      <w:pPr>
        <w:rPr>
          <w:ins w:id="77" w:author="Werner Kirchgeßner" w:date="2017-03-19T18:39:00Z"/>
          <w:rFonts w:eastAsiaTheme="majorEastAsia"/>
        </w:rPr>
        <w:pPrChange w:id="78" w:author="Werner Kirchgeßner" w:date="2017-03-19T17:13:00Z">
          <w:pPr>
            <w:pStyle w:val="Default"/>
          </w:pPr>
        </w:pPrChange>
      </w:pPr>
    </w:p>
    <w:p w:rsidR="0011072C" w:rsidRDefault="00A61AE6">
      <w:pPr>
        <w:pStyle w:val="berschrift2"/>
        <w:rPr>
          <w:ins w:id="79" w:author="Werner Kirchgeßner" w:date="2017-03-19T18:39:00Z"/>
        </w:rPr>
        <w:pPrChange w:id="80" w:author="Werner Kirchgeßner" w:date="2017-03-19T18:39:00Z">
          <w:pPr>
            <w:pStyle w:val="Default"/>
          </w:pPr>
        </w:pPrChange>
      </w:pPr>
      <w:r w:rsidRPr="008A5468">
        <w:rPr>
          <w:rPrChange w:id="81" w:author="Werner Kirchgeßner" w:date="2017-03-19T17:13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Sitz ist: </w:t>
      </w:r>
    </w:p>
    <w:p w:rsidR="00A61AE6" w:rsidRPr="008A5468" w:rsidDel="00374ED7" w:rsidRDefault="00374ED7">
      <w:pPr>
        <w:pStyle w:val="berschrift1"/>
        <w:rPr>
          <w:del w:id="82" w:author="Werner Kirchgeßner" w:date="2017-03-19T10:57:00Z"/>
          <w:b w:val="0"/>
          <w:rPrChange w:id="83" w:author="Werner Kirchgeßner" w:date="2017-03-19T17:13:00Z">
            <w:rPr>
              <w:del w:id="84" w:author="Werner Kirchgeßner" w:date="2017-03-19T10:57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85" w:author="Werner Kirchgeßner" w:date="2017-03-19T18:38:00Z">
          <w:pPr>
            <w:pStyle w:val="Default"/>
          </w:pPr>
        </w:pPrChange>
      </w:pPr>
      <w:ins w:id="86" w:author="Werner Kirchgeßner" w:date="2017-03-19T10:57:00Z">
        <w:r w:rsidRPr="008A5468">
          <w:rPr>
            <w:b w:val="0"/>
            <w:rPrChange w:id="8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br/>
        </w:r>
      </w:ins>
    </w:p>
    <w:p w:rsidR="00A61AE6" w:rsidRPr="008A5468" w:rsidDel="00374ED7" w:rsidRDefault="00A61AE6">
      <w:pPr>
        <w:rPr>
          <w:del w:id="88" w:author="Werner Kirchgeßner" w:date="2017-03-19T10:58:00Z"/>
          <w:rFonts w:eastAsiaTheme="majorEastAsia"/>
          <w:rPrChange w:id="89" w:author="Werner Kirchgeßner" w:date="2017-03-19T17:13:00Z">
            <w:rPr>
              <w:del w:id="90" w:author="Werner Kirchgeßner" w:date="2017-03-19T10:5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1" w:author="Werner Kirchgeßner" w:date="2017-03-19T18:03:00Z">
          <w:pPr>
            <w:pStyle w:val="Default"/>
          </w:pPr>
        </w:pPrChange>
      </w:pPr>
      <w:proofErr w:type="spellStart"/>
      <w:r w:rsidRPr="008A5468">
        <w:rPr>
          <w:rFonts w:eastAsiaTheme="majorEastAsia"/>
          <w:rPrChange w:id="92" w:author="Werner Kirchgeßner" w:date="2017-03-19T17:13:00Z">
            <w:rPr>
              <w:rFonts w:ascii="Arial" w:hAnsi="Arial" w:cs="Arial"/>
              <w:b/>
              <w:sz w:val="22"/>
              <w:szCs w:val="22"/>
            </w:rPr>
          </w:rPrChange>
        </w:rPr>
        <w:t>Bolenzergraben</w:t>
      </w:r>
      <w:proofErr w:type="spellEnd"/>
      <w:r w:rsidRPr="008A5468">
        <w:rPr>
          <w:rFonts w:eastAsiaTheme="majorEastAsia"/>
          <w:rPrChange w:id="93" w:author="Werner Kirchgeßner" w:date="2017-03-19T17:13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 14 </w:t>
      </w:r>
      <w:ins w:id="94" w:author="Werner Kirchgeßner" w:date="2017-03-19T10:57:00Z">
        <w:r w:rsidR="00374ED7" w:rsidRPr="008A5468">
          <w:rPr>
            <w:rFonts w:eastAsiaTheme="majorEastAsia"/>
            <w:rPrChange w:id="9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br/>
        </w:r>
      </w:ins>
      <w:r w:rsidRPr="008A5468">
        <w:rPr>
          <w:rFonts w:eastAsiaTheme="majorEastAsia"/>
          <w:rPrChange w:id="96" w:author="Werner Kirchgeßner" w:date="2017-03-19T17:13:00Z">
            <w:rPr>
              <w:rFonts w:ascii="Arial" w:hAnsi="Arial" w:cs="Arial"/>
              <w:b/>
              <w:sz w:val="22"/>
              <w:szCs w:val="22"/>
            </w:rPr>
          </w:rPrChange>
        </w:rPr>
        <w:t>Oberderdingen-Flehingen</w:t>
      </w:r>
      <w:ins w:id="97" w:author="Werner Kirchgeßner" w:date="2017-03-19T11:05:00Z">
        <w:r w:rsidR="00A30C04" w:rsidRPr="008A5468">
          <w:rPr>
            <w:rFonts w:eastAsiaTheme="majorEastAsia"/>
            <w:rPrChange w:id="98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br/>
        </w:r>
      </w:ins>
    </w:p>
    <w:p w:rsidR="00374ED7" w:rsidRPr="008A5468" w:rsidRDefault="00374ED7">
      <w:pPr>
        <w:rPr>
          <w:ins w:id="99" w:author="Werner Kirchgeßner" w:date="2017-03-19T10:58:00Z"/>
          <w:rFonts w:eastAsiaTheme="majorEastAsia"/>
          <w:rPrChange w:id="100" w:author="Werner Kirchgeßner" w:date="2017-03-19T17:13:00Z">
            <w:rPr>
              <w:ins w:id="101" w:author="Werner Kirchgeßner" w:date="2017-03-19T10:5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2" w:author="Werner Kirchgeßner" w:date="2017-03-19T17:13:00Z">
          <w:pPr>
            <w:pStyle w:val="Default"/>
          </w:pPr>
        </w:pPrChange>
      </w:pPr>
    </w:p>
    <w:p w:rsidR="00A61AE6" w:rsidRPr="00264FE7" w:rsidDel="00374ED7" w:rsidRDefault="00A61AE6">
      <w:pPr>
        <w:pStyle w:val="berschrift1"/>
        <w:rPr>
          <w:del w:id="103" w:author="Werner Kirchgeßner" w:date="2017-03-19T10:59:00Z"/>
        </w:rPr>
        <w:pPrChange w:id="104" w:author="Werner Kirchgeßner" w:date="2017-03-19T18:02:00Z">
          <w:pPr>
            <w:pStyle w:val="Default"/>
          </w:pPr>
        </w:pPrChange>
      </w:pPr>
      <w:r w:rsidRPr="00264FE7">
        <w:lastRenderedPageBreak/>
        <w:t xml:space="preserve">§ 2 Zweck des Vereins </w:t>
      </w:r>
      <w:ins w:id="105" w:author="Werner Kirchgeßner" w:date="2017-03-19T11:03:00Z">
        <w:r w:rsidR="00374ED7" w:rsidRPr="00264FE7">
          <w:br/>
        </w:r>
      </w:ins>
    </w:p>
    <w:p w:rsidR="00264FE7" w:rsidRDefault="00264FE7">
      <w:pPr>
        <w:pStyle w:val="berschrift1"/>
        <w:rPr>
          <w:ins w:id="106" w:author="Werner Kirchgeßner" w:date="2017-03-19T18:03:00Z"/>
        </w:rPr>
        <w:pPrChange w:id="107" w:author="Werner Kirchgeßner" w:date="2017-03-19T18:02:00Z">
          <w:pPr>
            <w:pStyle w:val="Default"/>
          </w:pPr>
        </w:pPrChange>
      </w:pPr>
    </w:p>
    <w:p w:rsidR="00A61AE6" w:rsidRPr="00411D5C" w:rsidDel="00374ED7" w:rsidRDefault="00A61AE6">
      <w:pPr>
        <w:pStyle w:val="berschrift3"/>
        <w:rPr>
          <w:del w:id="108" w:author="Werner Kirchgeßner" w:date="2017-03-19T11:00:00Z"/>
        </w:rPr>
        <w:pPrChange w:id="109" w:author="Werner Kirchgeßner" w:date="2017-03-19T18:04:00Z">
          <w:pPr>
            <w:pStyle w:val="Default"/>
          </w:pPr>
        </w:pPrChange>
      </w:pPr>
      <w:r w:rsidRPr="00264FE7">
        <w:t xml:space="preserve">1. Der Zweck des Vereins ist die Förderung von interessierten Jugendlichen und </w:t>
      </w:r>
    </w:p>
    <w:p w:rsidR="00A61AE6" w:rsidRPr="008A5468" w:rsidDel="00374ED7" w:rsidRDefault="00A61AE6">
      <w:pPr>
        <w:pStyle w:val="berschrift2"/>
        <w:rPr>
          <w:del w:id="110" w:author="Werner Kirchgeßner" w:date="2017-03-19T11:00:00Z"/>
          <w:b w:val="0"/>
          <w:rPrChange w:id="111" w:author="Werner Kirchgeßner" w:date="2017-03-19T17:13:00Z">
            <w:rPr>
              <w:del w:id="112" w:author="Werner Kirchgeßner" w:date="2017-03-19T11:00:00Z"/>
              <w:b/>
            </w:rPr>
          </w:rPrChange>
        </w:rPr>
        <w:pPrChange w:id="113" w:author="Werner Kirchgeßner" w:date="2017-03-19T18:04:00Z">
          <w:pPr>
            <w:pStyle w:val="Default"/>
          </w:pPr>
        </w:pPrChange>
      </w:pPr>
      <w:r w:rsidRPr="00F026A5">
        <w:t>Senioren auf dem Gebiet der Technik, Naturwissenschaften</w:t>
      </w:r>
      <w:ins w:id="114" w:author="Werner Kirchgeßner" w:date="2017-03-19T11:02:00Z">
        <w:r w:rsidR="00374ED7" w:rsidRPr="00F026A5">
          <w:t xml:space="preserve">, </w:t>
        </w:r>
        <w:r w:rsidR="00374ED7" w:rsidRPr="0011072C">
          <w:t>Naturschutz</w:t>
        </w:r>
      </w:ins>
      <w:r w:rsidRPr="0011072C">
        <w:t xml:space="preserve"> und Kunst. </w:t>
      </w:r>
      <w:ins w:id="115" w:author="Werner Kirchgeßner" w:date="2017-03-19T11:03:00Z">
        <w:r w:rsidR="00374ED7" w:rsidRPr="008A5468">
          <w:rPr>
            <w:b w:val="0"/>
            <w:rPrChange w:id="116" w:author="Werner Kirchgeßner" w:date="2017-03-19T17:13:00Z">
              <w:rPr>
                <w:b/>
              </w:rPr>
            </w:rPrChange>
          </w:rPr>
          <w:br/>
        </w:r>
      </w:ins>
    </w:p>
    <w:p w:rsidR="00A61AE6" w:rsidRPr="008A5468" w:rsidDel="00374ED7" w:rsidRDefault="00374ED7">
      <w:pPr>
        <w:pStyle w:val="berschrift2"/>
        <w:rPr>
          <w:del w:id="117" w:author="Werner Kirchgeßner" w:date="2017-03-19T11:01:00Z"/>
          <w:b w:val="0"/>
          <w:rPrChange w:id="118" w:author="Werner Kirchgeßner" w:date="2017-03-19T17:13:00Z">
            <w:rPr>
              <w:del w:id="119" w:author="Werner Kirchgeßner" w:date="2017-03-19T11:01:00Z"/>
              <w:b/>
            </w:rPr>
          </w:rPrChange>
        </w:rPr>
        <w:pPrChange w:id="120" w:author="Werner Kirchgeßner" w:date="2017-03-19T18:04:00Z">
          <w:pPr>
            <w:pStyle w:val="Default"/>
          </w:pPr>
        </w:pPrChange>
      </w:pPr>
      <w:ins w:id="121" w:author="Werner Kirchgeßner" w:date="2017-03-19T11:00:00Z">
        <w:r w:rsidRPr="008A5468">
          <w:rPr>
            <w:b w:val="0"/>
            <w:rPrChange w:id="122" w:author="Werner Kirchgeßner" w:date="2017-03-19T17:13:00Z">
              <w:rPr>
                <w:b/>
              </w:rPr>
            </w:rPrChange>
          </w:rPr>
          <w:br/>
        </w:r>
      </w:ins>
      <w:r w:rsidR="00A61AE6" w:rsidRPr="008A5468">
        <w:rPr>
          <w:b w:val="0"/>
          <w:rPrChange w:id="123" w:author="Werner Kirchgeßner" w:date="2017-03-19T17:13:00Z">
            <w:rPr>
              <w:b/>
            </w:rPr>
          </w:rPrChange>
        </w:rPr>
        <w:t>2. Der Satzungszweck wird verwirklicht insbesondere durch</w:t>
      </w:r>
      <w:del w:id="124" w:author="Werner Kirchgeßner" w:date="2017-03-19T11:09:00Z">
        <w:r w:rsidR="00A61AE6" w:rsidRPr="008A5468" w:rsidDel="00A30C04">
          <w:rPr>
            <w:b w:val="0"/>
            <w:rPrChange w:id="125" w:author="Werner Kirchgeßner" w:date="2017-03-19T17:13:00Z">
              <w:rPr>
                <w:b/>
              </w:rPr>
            </w:rPrChange>
          </w:rPr>
          <w:delText xml:space="preserve"> </w:delText>
        </w:r>
      </w:del>
    </w:p>
    <w:p w:rsidR="00A61AE6" w:rsidRPr="008A5468" w:rsidDel="00374ED7" w:rsidRDefault="00A61AE6">
      <w:pPr>
        <w:pStyle w:val="berschrift2"/>
        <w:rPr>
          <w:del w:id="126" w:author="Werner Kirchgeßner" w:date="2017-03-19T11:03:00Z"/>
        </w:rPr>
        <w:pPrChange w:id="127" w:author="Werner Kirchgeßner" w:date="2017-03-19T18:04:00Z">
          <w:pPr>
            <w:pStyle w:val="Default"/>
          </w:pPr>
        </w:pPrChange>
      </w:pPr>
      <w:del w:id="128" w:author="Werner Kirchgeßner" w:date="2017-03-19T11:09:00Z">
        <w:r w:rsidRPr="008A5468" w:rsidDel="00A30C04">
          <w:rPr>
            <w:b w:val="0"/>
            <w:rPrChange w:id="129" w:author="Werner Kirchgeßner" w:date="2017-03-19T17:13:00Z">
              <w:rPr>
                <w:b/>
              </w:rPr>
            </w:rPrChange>
          </w:rPr>
          <w:delText>-</w:delText>
        </w:r>
      </w:del>
      <w:r w:rsidRPr="008A5468">
        <w:rPr>
          <w:b w:val="0"/>
          <w:rPrChange w:id="130" w:author="Werner Kirchgeßner" w:date="2017-03-19T17:13:00Z">
            <w:rPr>
              <w:b/>
            </w:rPr>
          </w:rPrChange>
        </w:rPr>
        <w:t xml:space="preserve"> Projektarbeiten, wie z.B. Schnitzereien, Drechseln, Reparaturen an</w:t>
      </w:r>
      <w:ins w:id="131" w:author="Werner Kirchgeßner" w:date="2017-03-19T17:15:00Z">
        <w:r w:rsidR="008A5468">
          <w:t xml:space="preserve"> </w:t>
        </w:r>
      </w:ins>
      <w:del w:id="132" w:author="Werner Kirchgeßner" w:date="2017-03-19T14:48:00Z">
        <w:r w:rsidRPr="008A5468" w:rsidDel="00FB1B39">
          <w:delText xml:space="preserve"> </w:delText>
        </w:r>
      </w:del>
    </w:p>
    <w:p w:rsidR="00A61AE6" w:rsidRPr="00264FE7" w:rsidDel="00374ED7" w:rsidRDefault="00A61AE6">
      <w:pPr>
        <w:pStyle w:val="berschrift2"/>
        <w:rPr>
          <w:del w:id="133" w:author="Werner Kirchgeßner" w:date="2017-03-19T11:03:00Z"/>
        </w:rPr>
        <w:pPrChange w:id="134" w:author="Werner Kirchgeßner" w:date="2017-03-19T18:04:00Z">
          <w:pPr>
            <w:pStyle w:val="Default"/>
          </w:pPr>
        </w:pPrChange>
      </w:pPr>
      <w:r w:rsidRPr="008A5468">
        <w:t>historischen</w:t>
      </w:r>
      <w:r w:rsidRPr="00264FE7">
        <w:t xml:space="preserve"> Fahrzeugen und Werkzeugen jeglicher Art, Beteiligung an </w:t>
      </w:r>
    </w:p>
    <w:p w:rsidR="00A61AE6" w:rsidRPr="00411D5C" w:rsidDel="00374ED7" w:rsidRDefault="00A61AE6">
      <w:pPr>
        <w:pStyle w:val="berschrift2"/>
        <w:rPr>
          <w:del w:id="135" w:author="Werner Kirchgeßner" w:date="2017-03-19T11:04:00Z"/>
        </w:rPr>
        <w:pPrChange w:id="136" w:author="Werner Kirchgeßner" w:date="2017-03-19T18:04:00Z">
          <w:pPr>
            <w:pStyle w:val="Default"/>
          </w:pPr>
        </w:pPrChange>
      </w:pPr>
      <w:r w:rsidRPr="00264FE7">
        <w:t xml:space="preserve">Forschungsthemen, </w:t>
      </w:r>
    </w:p>
    <w:p w:rsidR="00A61AE6" w:rsidRPr="0011072C" w:rsidDel="00374ED7" w:rsidRDefault="00A61AE6">
      <w:pPr>
        <w:pStyle w:val="berschrift2"/>
        <w:rPr>
          <w:del w:id="137" w:author="Werner Kirchgeßner" w:date="2017-03-19T11:04:00Z"/>
        </w:rPr>
        <w:pPrChange w:id="138" w:author="Werner Kirchgeßner" w:date="2017-03-19T18:04:00Z">
          <w:pPr>
            <w:pStyle w:val="Default"/>
          </w:pPr>
        </w:pPrChange>
      </w:pPr>
      <w:del w:id="139" w:author="Werner Kirchgeßner" w:date="2017-03-19T11:04:00Z">
        <w:r w:rsidRPr="00F026A5" w:rsidDel="00374ED7">
          <w:delText xml:space="preserve">- </w:delText>
        </w:r>
      </w:del>
      <w:r w:rsidRPr="00F026A5">
        <w:t>Projektarbeiten in Zusammenarbeit mit Schulen, Vereinen</w:t>
      </w:r>
      <w:ins w:id="140" w:author="Werner Kirchgeßner" w:date="2017-03-19T11:05:00Z">
        <w:r w:rsidR="00374ED7" w:rsidRPr="00F026A5">
          <w:t>,</w:t>
        </w:r>
      </w:ins>
      <w:del w:id="141" w:author="Werner Kirchgeßner" w:date="2017-03-19T11:05:00Z">
        <w:r w:rsidRPr="0011072C" w:rsidDel="00374ED7">
          <w:delText xml:space="preserve"> un</w:delText>
        </w:r>
      </w:del>
      <w:del w:id="142" w:author="Werner Kirchgeßner" w:date="2017-03-19T11:04:00Z">
        <w:r w:rsidRPr="0011072C" w:rsidDel="00374ED7">
          <w:delText>d</w:delText>
        </w:r>
      </w:del>
      <w:r w:rsidRPr="0011072C">
        <w:t xml:space="preserve"> </w:t>
      </w:r>
      <w:del w:id="143" w:author="Werner Kirchgeßner" w:date="2017-03-19T11:04:00Z">
        <w:r w:rsidRPr="0011072C" w:rsidDel="00374ED7">
          <w:delText xml:space="preserve">TheoPrax, </w:delText>
        </w:r>
      </w:del>
    </w:p>
    <w:p w:rsidR="00A61AE6" w:rsidRPr="0011072C" w:rsidDel="00374ED7" w:rsidRDefault="00A61AE6">
      <w:pPr>
        <w:pStyle w:val="berschrift2"/>
        <w:rPr>
          <w:del w:id="144" w:author="Werner Kirchgeßner" w:date="2017-03-19T11:05:00Z"/>
        </w:rPr>
        <w:pPrChange w:id="145" w:author="Werner Kirchgeßner" w:date="2017-03-19T18:04:00Z">
          <w:pPr>
            <w:pStyle w:val="Default"/>
          </w:pPr>
        </w:pPrChange>
      </w:pPr>
      <w:del w:id="146" w:author="Werner Kirchgeßner" w:date="2017-03-19T11:04:00Z">
        <w:r w:rsidRPr="0011072C" w:rsidDel="00374ED7">
          <w:delText xml:space="preserve">sowie dem Fraunhofer ICT und </w:delText>
        </w:r>
      </w:del>
      <w:ins w:id="147" w:author="Werner Kirchgeßner" w:date="2017-03-19T11:04:00Z">
        <w:r w:rsidR="00374ED7" w:rsidRPr="0011072C">
          <w:t>Stiftungen</w:t>
        </w:r>
      </w:ins>
    </w:p>
    <w:p w:rsidR="00A61AE6" w:rsidRPr="008A5468" w:rsidRDefault="00A61AE6">
      <w:pPr>
        <w:pStyle w:val="berschrift2"/>
        <w:rPr>
          <w:b w:val="0"/>
          <w:rPrChange w:id="148" w:author="Werner Kirchgeßner" w:date="2017-03-19T17:13:00Z">
            <w:rPr>
              <w:b/>
            </w:rPr>
          </w:rPrChange>
        </w:rPr>
        <w:pPrChange w:id="149" w:author="Werner Kirchgeßner" w:date="2017-03-19T18:04:00Z">
          <w:pPr>
            <w:pStyle w:val="Default"/>
          </w:pPr>
        </w:pPrChange>
      </w:pPr>
      <w:del w:id="150" w:author="Werner Kirchgeßner" w:date="2017-03-19T11:05:00Z">
        <w:r w:rsidRPr="0011072C" w:rsidDel="00374ED7">
          <w:delText>-</w:delText>
        </w:r>
      </w:del>
      <w:ins w:id="151" w:author="Werner Kirchgeßner" w:date="2017-03-19T11:05:00Z">
        <w:r w:rsidR="00A30C04" w:rsidRPr="0011072C">
          <w:t xml:space="preserve"> und</w:t>
        </w:r>
      </w:ins>
      <w:r w:rsidRPr="0011072C">
        <w:t xml:space="preserve"> Projektarbeiten mit de</w:t>
      </w:r>
      <w:del w:id="152" w:author="Werner Kirchgeßner" w:date="2017-03-19T11:10:00Z">
        <w:r w:rsidRPr="000C3ABC" w:rsidDel="00A30C04">
          <w:delText>r</w:delText>
        </w:r>
      </w:del>
      <w:ins w:id="153" w:author="Werner Kirchgeßner" w:date="2017-03-19T11:10:00Z">
        <w:r w:rsidR="00A30C04" w:rsidRPr="000C3ABC">
          <w:t>n</w:t>
        </w:r>
      </w:ins>
      <w:r w:rsidRPr="000C3ABC">
        <w:t xml:space="preserve"> mobilen Jugendwerkst</w:t>
      </w:r>
      <w:del w:id="154" w:author="Werner Kirchgeßner" w:date="2017-03-19T11:06:00Z">
        <w:r w:rsidRPr="000C3ABC" w:rsidDel="00A30C04">
          <w:delText>a</w:delText>
        </w:r>
      </w:del>
      <w:ins w:id="155" w:author="Werner Kirchgeßner" w:date="2017-03-19T11:05:00Z">
        <w:r w:rsidR="00A30C04" w:rsidRPr="000C3ABC">
          <w:t>ä</w:t>
        </w:r>
      </w:ins>
      <w:r w:rsidRPr="009E7F8D">
        <w:t>tt</w:t>
      </w:r>
      <w:ins w:id="156" w:author="Werner Kirchgeßner" w:date="2017-03-19T11:05:00Z">
        <w:r w:rsidR="00A30C04" w:rsidRPr="009E7F8D">
          <w:t>en</w:t>
        </w:r>
      </w:ins>
      <w:r w:rsidRPr="009E7F8D">
        <w:t>.</w:t>
      </w:r>
      <w:ins w:id="157" w:author="Werner Kirchgeßner" w:date="2017-03-19T11:16:00Z">
        <w:r w:rsidR="00B41279" w:rsidRPr="009E7F8D">
          <w:tab/>
          <w:t>?????</w:t>
        </w:r>
      </w:ins>
      <w:r w:rsidRPr="009E7F8D">
        <w:t xml:space="preserve"> </w:t>
      </w:r>
      <w:ins w:id="158" w:author="Werner Kirchgeßner" w:date="2017-03-19T15:04:00Z">
        <w:r w:rsidR="00131E7F" w:rsidRPr="009E7F8D">
          <w:br/>
          <w:t>Reparaturen und Änderungen an motorbetriebenen Fahrzeugen</w:t>
        </w:r>
      </w:ins>
      <w:ins w:id="159" w:author="Werner Kirchgeßner" w:date="2017-03-19T17:09:00Z">
        <w:r w:rsidR="00A9236C" w:rsidRPr="003F4B4D">
          <w:t>,</w:t>
        </w:r>
      </w:ins>
      <w:ins w:id="160" w:author="Werner Kirchgeßner" w:date="2017-03-19T15:04:00Z">
        <w:r w:rsidR="00131E7F" w:rsidRPr="003F4B4D">
          <w:t xml:space="preserve"> die am öffentlichen Verkehr teilnehmen</w:t>
        </w:r>
      </w:ins>
      <w:ins w:id="161" w:author="Werner Kirchgeßner" w:date="2017-03-19T17:12:00Z">
        <w:r w:rsidR="008A5468" w:rsidRPr="002228B6">
          <w:t>,</w:t>
        </w:r>
      </w:ins>
      <w:ins w:id="162" w:author="Werner Kirchgeßner" w:date="2017-03-19T15:04:00Z">
        <w:r w:rsidR="00131E7F" w:rsidRPr="009D3B17">
          <w:t xml:space="preserve"> sind nicht vorgesehen.</w:t>
        </w:r>
      </w:ins>
      <w:ins w:id="163" w:author="Werner Kirchgeßner" w:date="2017-03-19T11:05:00Z">
        <w:r w:rsidR="00A30C04" w:rsidRPr="009D3B17">
          <w:br/>
        </w:r>
      </w:ins>
    </w:p>
    <w:p w:rsidR="00A61AE6" w:rsidRPr="008A5468" w:rsidDel="00A30C04" w:rsidRDefault="00A61AE6">
      <w:pPr>
        <w:pStyle w:val="berschrift1"/>
        <w:rPr>
          <w:del w:id="164" w:author="Werner Kirchgeßner" w:date="2017-03-19T11:06:00Z"/>
          <w:b w:val="0"/>
          <w:rPrChange w:id="165" w:author="Werner Kirchgeßner" w:date="2017-03-19T17:13:00Z">
            <w:rPr>
              <w:del w:id="166" w:author="Werner Kirchgeßner" w:date="2017-03-19T11:06:00Z"/>
              <w:b/>
            </w:rPr>
          </w:rPrChange>
        </w:rPr>
        <w:pPrChange w:id="167" w:author="Werner Kirchgeßner" w:date="2017-03-19T18:04:00Z">
          <w:pPr>
            <w:pStyle w:val="Default"/>
          </w:pPr>
        </w:pPrChange>
      </w:pPr>
      <w:r w:rsidRPr="008A5468">
        <w:rPr>
          <w:b w:val="0"/>
          <w:bCs w:val="0"/>
          <w:rPrChange w:id="168" w:author="Werner Kirchgeßner" w:date="2017-03-19T17:13:00Z">
            <w:rPr>
              <w:b/>
              <w:bCs/>
            </w:rPr>
          </w:rPrChange>
        </w:rPr>
        <w:t xml:space="preserve">§ 3 Gemeinnützigkeit </w:t>
      </w:r>
      <w:ins w:id="169" w:author="Werner Kirchgeßner" w:date="2017-03-19T11:07:00Z">
        <w:r w:rsidR="00A30C04" w:rsidRPr="008A5468">
          <w:rPr>
            <w:b w:val="0"/>
            <w:bCs w:val="0"/>
            <w:rPrChange w:id="170" w:author="Werner Kirchgeßner" w:date="2017-03-19T17:13:00Z">
              <w:rPr>
                <w:b/>
                <w:bCs/>
              </w:rPr>
            </w:rPrChange>
          </w:rPr>
          <w:br/>
        </w:r>
      </w:ins>
    </w:p>
    <w:p w:rsidR="00264FE7" w:rsidRDefault="00264FE7">
      <w:pPr>
        <w:pStyle w:val="berschrift1"/>
        <w:rPr>
          <w:ins w:id="171" w:author="Werner Kirchgeßner" w:date="2017-03-19T18:04:00Z"/>
        </w:rPr>
        <w:pPrChange w:id="172" w:author="Werner Kirchgeßner" w:date="2017-03-19T18:04:00Z">
          <w:pPr>
            <w:pStyle w:val="Default"/>
          </w:pPr>
        </w:pPrChange>
      </w:pPr>
    </w:p>
    <w:p w:rsidR="00A61AE6" w:rsidRPr="00411D5C" w:rsidDel="00A30C04" w:rsidRDefault="00A61AE6">
      <w:pPr>
        <w:pStyle w:val="berschrift2"/>
        <w:rPr>
          <w:del w:id="173" w:author="Werner Kirchgeßner" w:date="2017-03-19T11:07:00Z"/>
        </w:rPr>
        <w:pPrChange w:id="174" w:author="Werner Kirchgeßner" w:date="2017-03-19T18:05:00Z">
          <w:pPr>
            <w:pStyle w:val="Default"/>
          </w:pPr>
        </w:pPrChange>
      </w:pPr>
      <w:r w:rsidRPr="00264FE7">
        <w:t xml:space="preserve">1. Der Verein verfolgt im Rahmen seiner satzungsmäßigen Aufgaben </w:t>
      </w:r>
    </w:p>
    <w:p w:rsidR="00A61AE6" w:rsidRPr="008A5468" w:rsidDel="00A30C04" w:rsidRDefault="00A61AE6">
      <w:pPr>
        <w:pStyle w:val="berschrift2"/>
        <w:rPr>
          <w:del w:id="175" w:author="Werner Kirchgeßner" w:date="2017-03-19T11:07:00Z"/>
          <w:b w:val="0"/>
          <w:rPrChange w:id="176" w:author="Werner Kirchgeßner" w:date="2017-03-19T17:13:00Z">
            <w:rPr>
              <w:del w:id="177" w:author="Werner Kirchgeßner" w:date="2017-03-19T11:07:00Z"/>
              <w:b/>
            </w:rPr>
          </w:rPrChange>
        </w:rPr>
        <w:pPrChange w:id="178" w:author="Werner Kirchgeßner" w:date="2017-03-19T18:05:00Z">
          <w:pPr>
            <w:pStyle w:val="Default"/>
          </w:pPr>
        </w:pPrChange>
      </w:pPr>
      <w:r w:rsidRPr="00F026A5">
        <w:t>ausschließlich und unmittelbar gemeinnützigem Zweck i</w:t>
      </w:r>
      <w:del w:id="179" w:author="Werner Kirchgeßner" w:date="2017-03-19T11:07:00Z">
        <w:r w:rsidRPr="00F026A5" w:rsidDel="00A30C04">
          <w:delText>.</w:delText>
        </w:r>
      </w:del>
      <w:ins w:id="180" w:author="Werner Kirchgeßner" w:date="2017-03-19T11:07:00Z">
        <w:r w:rsidR="00A30C04" w:rsidRPr="00F026A5">
          <w:t xml:space="preserve">m </w:t>
        </w:r>
      </w:ins>
      <w:r w:rsidRPr="0011072C">
        <w:t>S</w:t>
      </w:r>
      <w:del w:id="181" w:author="Werner Kirchgeßner" w:date="2017-03-19T11:08:00Z">
        <w:r w:rsidRPr="0011072C" w:rsidDel="00A30C04">
          <w:delText>.</w:delText>
        </w:r>
      </w:del>
      <w:ins w:id="182" w:author="Werner Kirchgeßner" w:date="2017-03-19T11:07:00Z">
        <w:r w:rsidR="00A30C04" w:rsidRPr="0011072C">
          <w:t>inne</w:t>
        </w:r>
      </w:ins>
      <w:r w:rsidRPr="0011072C">
        <w:t xml:space="preserve"> der </w:t>
      </w:r>
    </w:p>
    <w:p w:rsidR="00A61AE6" w:rsidRPr="008A5468" w:rsidDel="00A30C04" w:rsidRDefault="00A61AE6">
      <w:pPr>
        <w:pStyle w:val="berschrift2"/>
        <w:rPr>
          <w:del w:id="183" w:author="Werner Kirchgeßner" w:date="2017-03-19T11:08:00Z"/>
          <w:b w:val="0"/>
          <w:rPrChange w:id="184" w:author="Werner Kirchgeßner" w:date="2017-03-19T17:13:00Z">
            <w:rPr>
              <w:del w:id="185" w:author="Werner Kirchgeßner" w:date="2017-03-19T11:08:00Z"/>
              <w:b/>
            </w:rPr>
          </w:rPrChange>
        </w:rPr>
        <w:pPrChange w:id="186" w:author="Werner Kirchgeßner" w:date="2017-03-19T18:05:00Z">
          <w:pPr>
            <w:pStyle w:val="Default"/>
          </w:pPr>
        </w:pPrChange>
      </w:pPr>
      <w:r w:rsidRPr="008A5468">
        <w:rPr>
          <w:b w:val="0"/>
          <w:rPrChange w:id="187" w:author="Werner Kirchgeßner" w:date="2017-03-19T17:13:00Z">
            <w:rPr>
              <w:b/>
            </w:rPr>
          </w:rPrChange>
        </w:rPr>
        <w:t xml:space="preserve">Abgabenordnung. Er ist selbstlos tätig und verfolgt nicht in erster Linie </w:t>
      </w:r>
    </w:p>
    <w:p w:rsidR="00A61AE6" w:rsidRPr="008A5468" w:rsidDel="00A30C04" w:rsidRDefault="00A61AE6">
      <w:pPr>
        <w:pStyle w:val="berschrift2"/>
        <w:rPr>
          <w:del w:id="188" w:author="Werner Kirchgeßner" w:date="2017-03-19T11:08:00Z"/>
          <w:b w:val="0"/>
          <w:rPrChange w:id="189" w:author="Werner Kirchgeßner" w:date="2017-03-19T17:13:00Z">
            <w:rPr>
              <w:del w:id="190" w:author="Werner Kirchgeßner" w:date="2017-03-19T11:08:00Z"/>
              <w:b/>
            </w:rPr>
          </w:rPrChange>
        </w:rPr>
        <w:pPrChange w:id="191" w:author="Werner Kirchgeßner" w:date="2017-03-19T18:05:00Z">
          <w:pPr>
            <w:pStyle w:val="Default"/>
          </w:pPr>
        </w:pPrChange>
      </w:pPr>
      <w:r w:rsidRPr="008A5468">
        <w:rPr>
          <w:b w:val="0"/>
          <w:rPrChange w:id="192" w:author="Werner Kirchgeßner" w:date="2017-03-19T17:13:00Z">
            <w:rPr>
              <w:b/>
            </w:rPr>
          </w:rPrChange>
        </w:rPr>
        <w:t xml:space="preserve">eigenwirtschaftlichen Zweck. </w:t>
      </w:r>
      <w:ins w:id="193" w:author="Werner Kirchgeßner" w:date="2017-03-19T11:08:00Z">
        <w:r w:rsidR="00A30C04" w:rsidRPr="008A5468">
          <w:rPr>
            <w:b w:val="0"/>
            <w:rPrChange w:id="194" w:author="Werner Kirchgeßner" w:date="2017-03-19T17:13:00Z">
              <w:rPr>
                <w:b/>
              </w:rPr>
            </w:rPrChange>
          </w:rPr>
          <w:br/>
        </w:r>
      </w:ins>
    </w:p>
    <w:p w:rsidR="00A61AE6" w:rsidRPr="008A5468" w:rsidDel="00A30C04" w:rsidRDefault="00A30C04">
      <w:pPr>
        <w:pStyle w:val="berschrift2"/>
        <w:rPr>
          <w:del w:id="195" w:author="Werner Kirchgeßner" w:date="2017-03-19T11:12:00Z"/>
          <w:b w:val="0"/>
          <w:rPrChange w:id="196" w:author="Werner Kirchgeßner" w:date="2017-03-19T17:13:00Z">
            <w:rPr>
              <w:del w:id="197" w:author="Werner Kirchgeßner" w:date="2017-03-19T11:12:00Z"/>
              <w:b/>
            </w:rPr>
          </w:rPrChange>
        </w:rPr>
        <w:pPrChange w:id="198" w:author="Werner Kirchgeßner" w:date="2017-03-19T18:05:00Z">
          <w:pPr>
            <w:pStyle w:val="Default"/>
          </w:pPr>
        </w:pPrChange>
      </w:pPr>
      <w:ins w:id="199" w:author="Werner Kirchgeßner" w:date="2017-03-19T11:08:00Z">
        <w:r w:rsidRPr="008A5468">
          <w:rPr>
            <w:b w:val="0"/>
            <w:rPrChange w:id="200" w:author="Werner Kirchgeßner" w:date="2017-03-19T17:13:00Z">
              <w:rPr>
                <w:b/>
              </w:rPr>
            </w:rPrChange>
          </w:rPr>
          <w:br/>
        </w:r>
      </w:ins>
      <w:r w:rsidR="00A61AE6" w:rsidRPr="008A5468">
        <w:rPr>
          <w:b w:val="0"/>
          <w:rPrChange w:id="201" w:author="Werner Kirchgeßner" w:date="2017-03-19T17:13:00Z">
            <w:rPr>
              <w:b/>
            </w:rPr>
          </w:rPrChange>
        </w:rPr>
        <w:t xml:space="preserve">2. Mittel des Vereins dürfen nur für satzungsgemäße Zwecke verwendet werden. </w:t>
      </w:r>
    </w:p>
    <w:p w:rsidR="00A61AE6" w:rsidRPr="008A5468" w:rsidDel="00A30C04" w:rsidRDefault="00A61AE6">
      <w:pPr>
        <w:pStyle w:val="berschrift2"/>
        <w:rPr>
          <w:del w:id="202" w:author="Werner Kirchgeßner" w:date="2017-03-19T11:12:00Z"/>
          <w:b w:val="0"/>
          <w:rPrChange w:id="203" w:author="Werner Kirchgeßner" w:date="2017-03-19T17:13:00Z">
            <w:rPr>
              <w:del w:id="204" w:author="Werner Kirchgeßner" w:date="2017-03-19T11:12:00Z"/>
              <w:b/>
            </w:rPr>
          </w:rPrChange>
        </w:rPr>
        <w:pPrChange w:id="205" w:author="Werner Kirchgeßner" w:date="2017-03-19T18:05:00Z">
          <w:pPr>
            <w:pStyle w:val="Default"/>
          </w:pPr>
        </w:pPrChange>
      </w:pPr>
      <w:r w:rsidRPr="008A5468">
        <w:rPr>
          <w:b w:val="0"/>
          <w:rPrChange w:id="206" w:author="Werner Kirchgeßner" w:date="2017-03-19T17:13:00Z">
            <w:rPr>
              <w:b/>
            </w:rPr>
          </w:rPrChange>
        </w:rPr>
        <w:t xml:space="preserve">Die Ämter werden ehrenamtlich und unentgeltlich ausgeübt. Die Mitglieder </w:t>
      </w:r>
    </w:p>
    <w:p w:rsidR="00A61AE6" w:rsidRPr="008A5468" w:rsidDel="00A30C04" w:rsidRDefault="00A61AE6">
      <w:pPr>
        <w:pStyle w:val="berschrift2"/>
        <w:rPr>
          <w:del w:id="207" w:author="Werner Kirchgeßner" w:date="2017-03-19T11:12:00Z"/>
          <w:b w:val="0"/>
          <w:rPrChange w:id="208" w:author="Werner Kirchgeßner" w:date="2017-03-19T17:13:00Z">
            <w:rPr>
              <w:del w:id="209" w:author="Werner Kirchgeßner" w:date="2017-03-19T11:12:00Z"/>
              <w:b/>
            </w:rPr>
          </w:rPrChange>
        </w:rPr>
        <w:pPrChange w:id="210" w:author="Werner Kirchgeßner" w:date="2017-03-19T18:05:00Z">
          <w:pPr>
            <w:pStyle w:val="Default"/>
          </w:pPr>
        </w:pPrChange>
      </w:pPr>
      <w:r w:rsidRPr="008A5468">
        <w:rPr>
          <w:b w:val="0"/>
          <w:rPrChange w:id="211" w:author="Werner Kirchgeßner" w:date="2017-03-19T17:13:00Z">
            <w:rPr>
              <w:b/>
            </w:rPr>
          </w:rPrChange>
        </w:rPr>
        <w:lastRenderedPageBreak/>
        <w:t xml:space="preserve">erhalten in ihrer Eigenschaft als Mitglieder keine Zuwendungen aus Mitteln </w:t>
      </w:r>
    </w:p>
    <w:p w:rsidR="00A61AE6" w:rsidRPr="008A5468" w:rsidDel="00A30C04" w:rsidRDefault="00A61AE6">
      <w:pPr>
        <w:pStyle w:val="berschrift2"/>
        <w:rPr>
          <w:del w:id="212" w:author="Werner Kirchgeßner" w:date="2017-03-19T11:12:00Z"/>
          <w:b w:val="0"/>
          <w:rPrChange w:id="213" w:author="Werner Kirchgeßner" w:date="2017-03-19T17:13:00Z">
            <w:rPr>
              <w:del w:id="214" w:author="Werner Kirchgeßner" w:date="2017-03-19T11:12:00Z"/>
              <w:b/>
            </w:rPr>
          </w:rPrChange>
        </w:rPr>
        <w:pPrChange w:id="215" w:author="Werner Kirchgeßner" w:date="2017-03-19T18:05:00Z">
          <w:pPr>
            <w:pStyle w:val="Default"/>
          </w:pPr>
        </w:pPrChange>
      </w:pPr>
      <w:r w:rsidRPr="008A5468">
        <w:rPr>
          <w:b w:val="0"/>
          <w:rPrChange w:id="216" w:author="Werner Kirchgeßner" w:date="2017-03-19T17:13:00Z">
            <w:rPr>
              <w:b/>
            </w:rPr>
          </w:rPrChange>
        </w:rPr>
        <w:t xml:space="preserve">des Vereins und haben keinen Anteil am Vereinsvermögen. </w:t>
      </w:r>
      <w:ins w:id="217" w:author="Werner Kirchgeßner" w:date="2017-03-19T11:12:00Z">
        <w:r w:rsidR="00A30C04" w:rsidRPr="008A5468">
          <w:rPr>
            <w:b w:val="0"/>
            <w:rPrChange w:id="218" w:author="Werner Kirchgeßner" w:date="2017-03-19T17:13:00Z">
              <w:rPr>
                <w:b/>
              </w:rPr>
            </w:rPrChange>
          </w:rPr>
          <w:br/>
        </w:r>
      </w:ins>
    </w:p>
    <w:p w:rsidR="00A61AE6" w:rsidRPr="008A5468" w:rsidDel="00A30C04" w:rsidRDefault="00A30C04">
      <w:pPr>
        <w:pStyle w:val="berschrift2"/>
        <w:rPr>
          <w:del w:id="219" w:author="Werner Kirchgeßner" w:date="2017-03-19T11:13:00Z"/>
          <w:b w:val="0"/>
          <w:rPrChange w:id="220" w:author="Werner Kirchgeßner" w:date="2017-03-19T17:13:00Z">
            <w:rPr>
              <w:del w:id="221" w:author="Werner Kirchgeßner" w:date="2017-03-19T11:13:00Z"/>
              <w:b/>
            </w:rPr>
          </w:rPrChange>
        </w:rPr>
        <w:pPrChange w:id="222" w:author="Werner Kirchgeßner" w:date="2017-03-19T18:05:00Z">
          <w:pPr>
            <w:pStyle w:val="Default"/>
          </w:pPr>
        </w:pPrChange>
      </w:pPr>
      <w:ins w:id="223" w:author="Werner Kirchgeßner" w:date="2017-03-19T11:12:00Z">
        <w:r w:rsidRPr="008A5468">
          <w:rPr>
            <w:b w:val="0"/>
            <w:rPrChange w:id="224" w:author="Werner Kirchgeßner" w:date="2017-03-19T17:13:00Z">
              <w:rPr>
                <w:b/>
              </w:rPr>
            </w:rPrChange>
          </w:rPr>
          <w:br/>
        </w:r>
      </w:ins>
      <w:r w:rsidR="00A61AE6" w:rsidRPr="008A5468">
        <w:rPr>
          <w:b w:val="0"/>
          <w:rPrChange w:id="225" w:author="Werner Kirchgeßner" w:date="2017-03-19T17:13:00Z">
            <w:rPr>
              <w:b/>
            </w:rPr>
          </w:rPrChange>
        </w:rPr>
        <w:t xml:space="preserve">3. Es darf keine Person durch Ausgaben, die dem Zweck des Vereins fremd </w:t>
      </w:r>
    </w:p>
    <w:p w:rsidR="00A61AE6" w:rsidRPr="008A5468" w:rsidDel="00A30C04" w:rsidRDefault="00A61AE6">
      <w:pPr>
        <w:pStyle w:val="berschrift2"/>
        <w:rPr>
          <w:del w:id="226" w:author="Werner Kirchgeßner" w:date="2017-03-19T11:13:00Z"/>
          <w:b w:val="0"/>
          <w:rPrChange w:id="227" w:author="Werner Kirchgeßner" w:date="2017-03-19T17:13:00Z">
            <w:rPr>
              <w:del w:id="228" w:author="Werner Kirchgeßner" w:date="2017-03-19T11:13:00Z"/>
              <w:b/>
            </w:rPr>
          </w:rPrChange>
        </w:rPr>
        <w:pPrChange w:id="229" w:author="Werner Kirchgeßner" w:date="2017-03-19T18:05:00Z">
          <w:pPr>
            <w:pStyle w:val="Default"/>
          </w:pPr>
        </w:pPrChange>
      </w:pPr>
      <w:r w:rsidRPr="008A5468">
        <w:rPr>
          <w:b w:val="0"/>
          <w:rPrChange w:id="230" w:author="Werner Kirchgeßner" w:date="2017-03-19T17:13:00Z">
            <w:rPr>
              <w:b/>
            </w:rPr>
          </w:rPrChange>
        </w:rPr>
        <w:t xml:space="preserve">sind, oder durch unverhältnismäßig hohe Vergütung begünstigt werden. </w:t>
      </w:r>
      <w:ins w:id="231" w:author="Werner Kirchgeßner" w:date="2017-03-24T16:30:00Z">
        <w:r w:rsidR="000C3ABC">
          <w:rPr>
            <w:b w:val="0"/>
          </w:rPr>
          <w:br/>
        </w:r>
      </w:ins>
    </w:p>
    <w:p w:rsidR="006150B2" w:rsidRPr="00E922C5" w:rsidRDefault="00A30C04">
      <w:pPr>
        <w:pStyle w:val="berschrift2"/>
        <w:rPr>
          <w:ins w:id="232" w:author="Werner Kirchgeßner" w:date="2017-03-19T14:42:00Z"/>
        </w:rPr>
        <w:pPrChange w:id="233" w:author="Werner Kirchgeßner" w:date="2017-03-19T18:05:00Z">
          <w:pPr>
            <w:pStyle w:val="Default"/>
          </w:pPr>
        </w:pPrChange>
      </w:pPr>
      <w:ins w:id="234" w:author="Werner Kirchgeßner" w:date="2017-03-19T11:13:00Z">
        <w:r w:rsidRPr="000C3ABC">
          <w:br/>
        </w:r>
      </w:ins>
      <w:ins w:id="235" w:author="Werner Kirchgeßner" w:date="2017-03-24T16:28:00Z">
        <w:r w:rsidR="000C3ABC" w:rsidRPr="000C3ABC">
          <w:rPr>
            <w:b w:val="0"/>
            <w:rPrChange w:id="236" w:author="Werner Kirchgeßner" w:date="2017-03-24T16:32:00Z">
              <w:rPr>
                <w:b/>
                <w:bCs/>
                <w:i/>
                <w:iCs/>
              </w:rPr>
            </w:rPrChange>
          </w:rPr>
          <w:t>4</w:t>
        </w:r>
      </w:ins>
      <w:ins w:id="237" w:author="Werner Kirchgeßner" w:date="2017-03-24T16:29:00Z">
        <w:r w:rsidR="000C3ABC" w:rsidRPr="000C3ABC">
          <w:rPr>
            <w:b w:val="0"/>
            <w:rPrChange w:id="238" w:author="Werner Kirchgeßner" w:date="2017-03-24T16:32:00Z">
              <w:rPr>
                <w:b/>
                <w:bCs/>
                <w:i/>
                <w:iCs/>
              </w:rPr>
            </w:rPrChange>
          </w:rPr>
          <w:t xml:space="preserve">. </w:t>
        </w:r>
      </w:ins>
      <w:ins w:id="239" w:author="Werner Kirchgeßner" w:date="2017-03-24T16:31:00Z">
        <w:r w:rsidR="000C3ABC" w:rsidRPr="000C3ABC">
          <w:rPr>
            <w:b w:val="0"/>
            <w:rPrChange w:id="240" w:author="Werner Kirchgeßner" w:date="2017-03-24T16:32:00Z">
              <w:rPr>
                <w:b/>
                <w:bCs/>
                <w:i/>
                <w:iCs/>
              </w:rPr>
            </w:rPrChange>
          </w:rPr>
          <w:t>Die Gemeinnützigkeit wird durch das Finanzamt festgestellt.</w:t>
        </w:r>
      </w:ins>
      <w:ins w:id="241" w:author="Werner Kirchgeßner" w:date="2017-03-24T16:32:00Z">
        <w:r w:rsidR="009E7F8D">
          <w:rPr>
            <w:b w:val="0"/>
          </w:rPr>
          <w:br/>
          <w:t>Der Verein wird zur Erlangung der Rechtfähigkeit im Vereinsregister eingetragen.</w:t>
        </w:r>
      </w:ins>
      <w:ins w:id="242" w:author="Werner Kirchgeßner" w:date="2017-03-24T16:31:00Z">
        <w:r w:rsidR="000C3ABC" w:rsidRPr="000C3ABC">
          <w:rPr>
            <w:b w:val="0"/>
            <w:rPrChange w:id="243" w:author="Werner Kirchgeßner" w:date="2017-03-24T16:32:00Z">
              <w:rPr>
                <w:b/>
                <w:bCs/>
                <w:i/>
                <w:iCs/>
              </w:rPr>
            </w:rPrChange>
          </w:rPr>
          <w:br/>
        </w:r>
      </w:ins>
      <w:ins w:id="244" w:author="Werner Kirchgeßner" w:date="2017-03-19T14:42:00Z">
        <w:r w:rsidR="006150B2" w:rsidRPr="000C3ABC">
          <w:rPr>
            <w:b w:val="0"/>
            <w:rPrChange w:id="245" w:author="Werner Kirchgeßner" w:date="2017-03-24T16:32:00Z">
              <w:rPr>
                <w:b/>
                <w:bCs/>
                <w:i/>
                <w:iCs/>
              </w:rPr>
            </w:rPrChange>
          </w:rPr>
          <w:br/>
        </w:r>
      </w:ins>
    </w:p>
    <w:p w:rsidR="00A61AE6" w:rsidDel="00264FE7" w:rsidRDefault="00A61AE6">
      <w:pPr>
        <w:pStyle w:val="berschrift1"/>
        <w:rPr>
          <w:del w:id="246" w:author="Werner Kirchgeßner" w:date="2017-03-19T11:13:00Z"/>
        </w:rPr>
        <w:pPrChange w:id="247" w:author="Werner Kirchgeßner" w:date="2017-03-19T18:41:00Z">
          <w:pPr>
            <w:pStyle w:val="Default"/>
          </w:pPr>
        </w:pPrChange>
      </w:pPr>
      <w:r w:rsidRPr="00264FE7">
        <w:t>§ 4 Mitgliedschaft</w:t>
      </w:r>
      <w:del w:id="248" w:author="Werner Kirchgeßner" w:date="2017-03-19T18:40:00Z">
        <w:r w:rsidRPr="00264FE7" w:rsidDel="0011072C">
          <w:delText xml:space="preserve"> </w:delText>
        </w:r>
      </w:del>
    </w:p>
    <w:p w:rsidR="00264FE7" w:rsidRDefault="0011072C">
      <w:pPr>
        <w:pStyle w:val="berschrift1"/>
        <w:rPr>
          <w:ins w:id="249" w:author="Werner Kirchgeßner" w:date="2017-03-19T18:05:00Z"/>
        </w:rPr>
        <w:pPrChange w:id="250" w:author="Werner Kirchgeßner" w:date="2017-03-19T18:41:00Z">
          <w:pPr>
            <w:pStyle w:val="Default"/>
          </w:pPr>
        </w:pPrChange>
      </w:pPr>
      <w:ins w:id="251" w:author="Werner Kirchgeßner" w:date="2017-03-19T18:41:00Z">
        <w:r>
          <w:br/>
        </w:r>
      </w:ins>
    </w:p>
    <w:p w:rsidR="00A61AE6" w:rsidRPr="00264FE7" w:rsidDel="00A30C04" w:rsidRDefault="00A61AE6">
      <w:pPr>
        <w:pStyle w:val="berschrift2"/>
        <w:rPr>
          <w:del w:id="252" w:author="Werner Kirchgeßner" w:date="2017-03-19T11:14:00Z"/>
        </w:rPr>
        <w:pPrChange w:id="253" w:author="Werner Kirchgeßner" w:date="2017-03-19T18:05:00Z">
          <w:pPr>
            <w:pStyle w:val="Default"/>
          </w:pPr>
        </w:pPrChange>
      </w:pPr>
      <w:r w:rsidRPr="00264FE7">
        <w:t xml:space="preserve">1. Mitglied kann jede volljährige natürliche oder juristische Person werden, </w:t>
      </w:r>
    </w:p>
    <w:p w:rsidR="00A61AE6" w:rsidRPr="00264FE7" w:rsidDel="00A30C04" w:rsidRDefault="00A61AE6">
      <w:pPr>
        <w:pStyle w:val="berschrift2"/>
        <w:rPr>
          <w:del w:id="254" w:author="Werner Kirchgeßner" w:date="2017-03-19T11:14:00Z"/>
        </w:rPr>
        <w:pPrChange w:id="255" w:author="Werner Kirchgeßner" w:date="2017-03-19T18:05:00Z">
          <w:pPr>
            <w:pStyle w:val="Default"/>
          </w:pPr>
        </w:pPrChange>
      </w:pPr>
      <w:r w:rsidRPr="00264FE7">
        <w:t>sowie Minderjährige mit Zustimmung der Erziehungsberechtigten.</w:t>
      </w:r>
      <w:ins w:id="256" w:author="Werner Kirchgeßner" w:date="2017-03-19T14:43:00Z">
        <w:r w:rsidR="006150B2" w:rsidRPr="008A5468">
          <w:br/>
          <w:t>Das Minde</w:t>
        </w:r>
      </w:ins>
      <w:ins w:id="257" w:author="Werner Kirchgeßner" w:date="2017-03-19T14:54:00Z">
        <w:r w:rsidR="00FB1B39" w:rsidRPr="00264FE7">
          <w:t>s</w:t>
        </w:r>
      </w:ins>
      <w:ins w:id="258" w:author="Werner Kirchgeßner" w:date="2017-03-19T14:43:00Z">
        <w:r w:rsidR="006150B2" w:rsidRPr="008A5468">
          <w:t>talter beträgt 12 Jahre. ?</w:t>
        </w:r>
      </w:ins>
      <w:ins w:id="259" w:author="Werner Kirchgeßner" w:date="2017-03-19T14:44:00Z">
        <w:r w:rsidR="006150B2" w:rsidRPr="008A5468">
          <w:t>?????????</w:t>
        </w:r>
      </w:ins>
      <w:r w:rsidRPr="00264FE7">
        <w:t xml:space="preserve"> </w:t>
      </w:r>
    </w:p>
    <w:p w:rsidR="00A61AE6" w:rsidRPr="00F026A5" w:rsidDel="00A30C04" w:rsidRDefault="00A30C04">
      <w:pPr>
        <w:pStyle w:val="berschrift2"/>
        <w:rPr>
          <w:del w:id="260" w:author="Werner Kirchgeßner" w:date="2017-03-19T11:14:00Z"/>
        </w:rPr>
        <w:pPrChange w:id="261" w:author="Werner Kirchgeßner" w:date="2017-03-19T18:05:00Z">
          <w:pPr>
            <w:pStyle w:val="Default"/>
          </w:pPr>
        </w:pPrChange>
      </w:pPr>
      <w:ins w:id="262" w:author="Werner Kirchgeßner" w:date="2017-03-19T11:14:00Z">
        <w:r w:rsidRPr="00264FE7">
          <w:br/>
        </w:r>
      </w:ins>
      <w:r w:rsidR="00A61AE6" w:rsidRPr="00411D5C">
        <w:t xml:space="preserve">Die Mitgliedschaft wird durch Annahme der Beitrittserklärung durch den </w:t>
      </w:r>
    </w:p>
    <w:p w:rsidR="00A61AE6" w:rsidRPr="00264FE7" w:rsidDel="00A30C04" w:rsidRDefault="00A61AE6">
      <w:pPr>
        <w:pStyle w:val="berschrift2"/>
        <w:rPr>
          <w:del w:id="263" w:author="Werner Kirchgeßner" w:date="2017-03-19T11:14:00Z"/>
        </w:rPr>
        <w:pPrChange w:id="264" w:author="Werner Kirchgeßner" w:date="2017-03-19T18:05:00Z">
          <w:pPr>
            <w:pStyle w:val="Default"/>
          </w:pPr>
        </w:pPrChange>
      </w:pPr>
      <w:r w:rsidRPr="00F026A5">
        <w:t xml:space="preserve">Vorstand erworben. </w:t>
      </w:r>
      <w:ins w:id="265" w:author="Werner Kirchgeßner" w:date="2017-03-19T15:47:00Z">
        <w:r w:rsidR="00145485" w:rsidRPr="00F026A5">
          <w:br/>
        </w:r>
        <w:r w:rsidR="00145485" w:rsidRPr="008A5468">
          <w:rPr>
            <w:rPrChange w:id="266" w:author="Werner Kirchgeßner" w:date="2017-03-19T17:13:00Z">
              <w:rPr>
                <w:rFonts w:ascii="Arial" w:hAnsi="Arial" w:cs="CourierNewPSMT"/>
                <w:sz w:val="20"/>
                <w:szCs w:val="20"/>
              </w:rPr>
            </w:rPrChange>
          </w:rPr>
          <w:t>Die Ablehnung der Aufnahme durch den geschäftsführenden Vorstand bedarf keiner Begründung und ist nicht anfechtbar</w:t>
        </w:r>
        <w:r w:rsidR="00145485" w:rsidRPr="008A5468">
          <w:rPr>
            <w:rPrChange w:id="267" w:author="Werner Kirchgeßner" w:date="2017-03-19T17:13:00Z">
              <w:rPr>
                <w:rFonts w:ascii="Arial" w:hAnsi="Arial" w:cs="CourierNewPSMT"/>
                <w:sz w:val="20"/>
                <w:szCs w:val="20"/>
              </w:rPr>
            </w:rPrChange>
          </w:rPr>
          <w:br/>
          <w:t>Ein Aufnahmeanspruch besteht nicht.</w:t>
        </w:r>
        <w:r w:rsidR="00145485" w:rsidRPr="008A5468">
          <w:rPr>
            <w:rPrChange w:id="268" w:author="Werner Kirchgeßner" w:date="2017-03-19T17:13:00Z">
              <w:rPr>
                <w:rFonts w:ascii="Arial" w:hAnsi="Arial" w:cs="CourierNewPSMT"/>
                <w:sz w:val="20"/>
                <w:szCs w:val="20"/>
              </w:rPr>
            </w:rPrChange>
          </w:rPr>
          <w:br/>
        </w:r>
      </w:ins>
      <w:ins w:id="269" w:author="Werner Kirchgeßner" w:date="2017-03-19T15:48:00Z">
        <w:r w:rsidR="00145485" w:rsidRPr="008A5468">
          <w:rPr>
            <w:rPrChange w:id="270" w:author="Werner Kirchgeßner" w:date="2017-03-19T17:13:00Z">
              <w:rPr>
                <w:rFonts w:ascii="Arial" w:hAnsi="Arial" w:cs="CourierNewPSMT"/>
                <w:sz w:val="20"/>
                <w:szCs w:val="20"/>
              </w:rPr>
            </w:rPrChange>
          </w:rPr>
          <w:t>Im Falle der Ablehnung des Aufnahmeantrages soll dies dem Bewerber unverzüglich schriftlich mitgeteilt werden.</w:t>
        </w:r>
      </w:ins>
      <w:ins w:id="271" w:author="Werner Kirchgeßner" w:date="2017-03-19T11:14:00Z">
        <w:r w:rsidR="00A30C04" w:rsidRPr="00264FE7">
          <w:br/>
        </w:r>
      </w:ins>
    </w:p>
    <w:p w:rsidR="00A61AE6" w:rsidRPr="00411D5C" w:rsidDel="00A30C04" w:rsidRDefault="00A30C04">
      <w:pPr>
        <w:pStyle w:val="berschrift2"/>
        <w:rPr>
          <w:del w:id="272" w:author="Werner Kirchgeßner" w:date="2017-03-19T11:15:00Z"/>
        </w:rPr>
        <w:pPrChange w:id="273" w:author="Werner Kirchgeßner" w:date="2017-03-19T18:05:00Z">
          <w:pPr>
            <w:pStyle w:val="Default"/>
          </w:pPr>
        </w:pPrChange>
      </w:pPr>
      <w:ins w:id="274" w:author="Werner Kirchgeßner" w:date="2017-03-19T11:14:00Z">
        <w:r w:rsidRPr="00264FE7">
          <w:br/>
        </w:r>
      </w:ins>
      <w:r w:rsidR="00A61AE6" w:rsidRPr="00411D5C">
        <w:t xml:space="preserve">2. Die Mitgliedschaft endet mit dem Tod, dem Austritt oder Ausschluss aus </w:t>
      </w:r>
    </w:p>
    <w:p w:rsidR="00A61AE6" w:rsidRPr="00411D5C" w:rsidDel="00A30C04" w:rsidRDefault="00A61AE6">
      <w:pPr>
        <w:pStyle w:val="berschrift2"/>
        <w:rPr>
          <w:del w:id="275" w:author="Werner Kirchgeßner" w:date="2017-03-19T11:14:00Z"/>
        </w:rPr>
        <w:pPrChange w:id="276" w:author="Werner Kirchgeßner" w:date="2017-03-19T18:05:00Z">
          <w:pPr>
            <w:pStyle w:val="Default"/>
          </w:pPr>
        </w:pPrChange>
      </w:pPr>
      <w:r w:rsidRPr="00411D5C">
        <w:t xml:space="preserve">dem Verein. </w:t>
      </w:r>
    </w:p>
    <w:p w:rsidR="00E755C0" w:rsidRPr="00F026A5" w:rsidDel="00B41279" w:rsidRDefault="00A61AE6">
      <w:pPr>
        <w:rPr>
          <w:del w:id="277" w:author="Werner Kirchgeßner" w:date="2017-03-19T11:15:00Z"/>
        </w:rPr>
        <w:pPrChange w:id="278" w:author="Werner Kirchgeßner" w:date="2017-03-19T18:12:00Z">
          <w:pPr>
            <w:pStyle w:val="Default"/>
          </w:pPr>
        </w:pPrChange>
      </w:pPr>
      <w:r w:rsidRPr="00411D5C">
        <w:t xml:space="preserve">Der Austritt </w:t>
      </w:r>
      <w:del w:id="279" w:author="Werner Kirchgeßner" w:date="2017-03-19T11:25:00Z">
        <w:r w:rsidRPr="00411D5C" w:rsidDel="00DE3A7D">
          <w:delText xml:space="preserve">kann nur zum Ende eines Kalenderjahres erfolgen und </w:delText>
        </w:r>
      </w:del>
      <w:r w:rsidRPr="00411D5C">
        <w:t>muss</w:t>
      </w:r>
      <w:ins w:id="280" w:author="Werner Kirchgeßner" w:date="2017-03-19T11:26:00Z">
        <w:r w:rsidR="00DE3A7D" w:rsidRPr="00411D5C">
          <w:t xml:space="preserve"> </w:t>
        </w:r>
      </w:ins>
      <w:del w:id="281" w:author="Werner Kirchgeßner" w:date="2017-03-19T11:25:00Z">
        <w:r w:rsidRPr="00411D5C" w:rsidDel="00DE3A7D">
          <w:delText xml:space="preserve"> </w:delText>
        </w:r>
      </w:del>
    </w:p>
    <w:p w:rsidR="00E755C0" w:rsidRPr="00F026A5" w:rsidDel="00B41279" w:rsidRDefault="00E755C0">
      <w:pPr>
        <w:rPr>
          <w:del w:id="282" w:author="Werner Kirchgeßner" w:date="2017-03-19T11:15:00Z"/>
        </w:rPr>
        <w:pPrChange w:id="283" w:author="Werner Kirchgeßner" w:date="2017-03-19T18:12:00Z">
          <w:pPr>
            <w:pStyle w:val="Default"/>
          </w:pPr>
        </w:pPrChange>
      </w:pPr>
    </w:p>
    <w:p w:rsidR="00E755C0" w:rsidRPr="00F026A5" w:rsidDel="00B41279" w:rsidRDefault="00E755C0">
      <w:pPr>
        <w:rPr>
          <w:del w:id="284" w:author="Werner Kirchgeßner" w:date="2017-03-19T11:15:00Z"/>
        </w:rPr>
        <w:pPrChange w:id="285" w:author="Werner Kirchgeßner" w:date="2017-03-19T18:12:00Z">
          <w:pPr>
            <w:pStyle w:val="Default"/>
          </w:pPr>
        </w:pPrChange>
      </w:pPr>
    </w:p>
    <w:p w:rsidR="00E755C0" w:rsidRPr="0011072C" w:rsidDel="00B41279" w:rsidRDefault="00E755C0">
      <w:pPr>
        <w:rPr>
          <w:del w:id="286" w:author="Werner Kirchgeßner" w:date="2017-03-19T11:15:00Z"/>
        </w:rPr>
        <w:pPrChange w:id="287" w:author="Werner Kirchgeßner" w:date="2017-03-19T18:12:00Z">
          <w:pPr>
            <w:pStyle w:val="Default"/>
          </w:pPr>
        </w:pPrChange>
      </w:pPr>
    </w:p>
    <w:p w:rsidR="00A61AE6" w:rsidRPr="0011072C" w:rsidDel="00DE3A7D" w:rsidRDefault="00AF4317">
      <w:pPr>
        <w:rPr>
          <w:del w:id="288" w:author="Werner Kirchgeßner" w:date="2017-03-19T11:26:00Z"/>
        </w:rPr>
        <w:pPrChange w:id="289" w:author="Werner Kirchgeßner" w:date="2017-03-19T18:12:00Z">
          <w:pPr>
            <w:pStyle w:val="Default"/>
          </w:pPr>
        </w:pPrChange>
      </w:pPr>
      <w:del w:id="290" w:author="Werner Kirchgeßner" w:date="2017-03-19T11:25:00Z">
        <w:r w:rsidRPr="0011072C" w:rsidDel="00DE3A7D">
          <w:lastRenderedPageBreak/>
          <w:delText xml:space="preserve">                                                                                                    </w:delText>
        </w:r>
      </w:del>
      <w:del w:id="291" w:author="Werner Kirchgeßner" w:date="2017-03-19T11:16:00Z">
        <w:r w:rsidR="00A61AE6" w:rsidRPr="0011072C" w:rsidDel="00B41279">
          <w:delText xml:space="preserve">Satzung OJW Seite 2 </w:delText>
        </w:r>
      </w:del>
    </w:p>
    <w:p w:rsidR="006E5518" w:rsidDel="008A5468" w:rsidRDefault="006E5518">
      <w:pPr>
        <w:rPr>
          <w:del w:id="292" w:author="Werner Kirchgeßner" w:date="2017-03-19T11:17:00Z"/>
        </w:rPr>
        <w:pPrChange w:id="293" w:author="Werner Kirchgeßner" w:date="2017-03-19T18:12:00Z">
          <w:pPr>
            <w:pStyle w:val="Default"/>
          </w:pPr>
        </w:pPrChange>
      </w:pPr>
      <w:del w:id="294" w:author="Werner Kirchgeßner" w:date="2017-03-19T11:26:00Z">
        <w:r w:rsidRPr="0011072C" w:rsidDel="00DE3A7D">
          <w:delText xml:space="preserve">3 Monate vor dem Jahresende </w:delText>
        </w:r>
      </w:del>
      <w:r w:rsidRPr="0011072C">
        <w:t xml:space="preserve">schriftlich gegenüber dem Vorstand erfolgen. </w:t>
      </w:r>
      <w:ins w:id="295" w:author="Werner Kirchgeßner" w:date="2017-03-19T15:50:00Z">
        <w:r w:rsidR="00145485" w:rsidRPr="0011072C">
          <w:br/>
        </w:r>
        <w:r w:rsidR="00145485" w:rsidRPr="008A5468">
          <w:rPr>
            <w:rPrChange w:id="296" w:author="Werner Kirchgeßner" w:date="2017-03-19T17:13:00Z">
              <w:rPr>
                <w:rFonts w:ascii="Arial" w:hAnsi="Arial" w:cs="CourierNewPSMT"/>
                <w:sz w:val="20"/>
                <w:szCs w:val="20"/>
              </w:rPr>
            </w:rPrChange>
          </w:rPr>
          <w:t>Das Mitglied hat nach seinem Ausscheiden keine Ansprüche auf das Vereinsvermögen oder irgendwelche Entschädigungen.</w:t>
        </w:r>
      </w:ins>
      <w:ins w:id="297" w:author="Werner Kirchgeßner" w:date="2017-03-19T11:27:00Z">
        <w:r w:rsidR="00DE3A7D" w:rsidRPr="00264FE7">
          <w:br/>
        </w:r>
      </w:ins>
      <w:ins w:id="298" w:author="Werner Kirchgeßner" w:date="2017-03-19T15:51:00Z">
        <w:r w:rsidR="00D27C8F" w:rsidRPr="008A5468">
          <w:rPr>
            <w:rPrChange w:id="299" w:author="Werner Kirchgeßner" w:date="2017-03-19T17:13:00Z">
              <w:rPr>
                <w:rFonts w:ascii="Arial" w:hAnsi="Arial" w:cs="CourierNewPSMT"/>
                <w:sz w:val="20"/>
                <w:szCs w:val="20"/>
              </w:rPr>
            </w:rPrChange>
          </w:rPr>
          <w:t>Der Austritt ist jederzeit zulässig. Eine Rückerstattung bereits gezahlter Beiträge erfolgt nicht</w:t>
        </w:r>
      </w:ins>
      <w:ins w:id="300" w:author="Werner Kirchgeßner" w:date="2017-03-19T17:18:00Z">
        <w:r w:rsidR="008A5468">
          <w:br/>
        </w:r>
        <w:r w:rsidR="008A5468">
          <w:br/>
        </w:r>
      </w:ins>
    </w:p>
    <w:p w:rsidR="006E5518" w:rsidRPr="00264FE7" w:rsidDel="00DE3A7D" w:rsidRDefault="006E5518">
      <w:pPr>
        <w:pStyle w:val="berschrift2"/>
        <w:rPr>
          <w:del w:id="301" w:author="Werner Kirchgeßner" w:date="2017-03-19T11:27:00Z"/>
        </w:rPr>
        <w:pPrChange w:id="302" w:author="Werner Kirchgeßner" w:date="2017-03-19T18:05:00Z">
          <w:pPr>
            <w:pStyle w:val="Default"/>
          </w:pPr>
        </w:pPrChange>
      </w:pPr>
      <w:r w:rsidRPr="00264FE7">
        <w:t xml:space="preserve">3. Die Mitglieder sind zur Zahlung von Beiträgen verpflichtet. Über die Höhe </w:t>
      </w:r>
    </w:p>
    <w:p w:rsidR="006E5518" w:rsidRPr="00411D5C" w:rsidDel="00DE3A7D" w:rsidRDefault="006E5518">
      <w:pPr>
        <w:pStyle w:val="berschrift2"/>
        <w:rPr>
          <w:del w:id="303" w:author="Werner Kirchgeßner" w:date="2017-03-19T11:27:00Z"/>
        </w:rPr>
        <w:pPrChange w:id="304" w:author="Werner Kirchgeßner" w:date="2017-03-19T18:05:00Z">
          <w:pPr>
            <w:pStyle w:val="Default"/>
          </w:pPr>
        </w:pPrChange>
      </w:pPr>
      <w:proofErr w:type="gramStart"/>
      <w:r w:rsidRPr="00264FE7">
        <w:t>der</w:t>
      </w:r>
      <w:proofErr w:type="gramEnd"/>
      <w:r w:rsidRPr="00264FE7">
        <w:t xml:space="preserve"> Beiträge entscheidet die Mitgliederversammlung. </w:t>
      </w:r>
      <w:ins w:id="305" w:author="Werner Kirchgeßner" w:date="2017-03-19T11:27:00Z">
        <w:r w:rsidR="00DE3A7D" w:rsidRPr="00264FE7">
          <w:br/>
        </w:r>
      </w:ins>
    </w:p>
    <w:p w:rsidR="006E5518" w:rsidRPr="00F026A5" w:rsidDel="009D3B17" w:rsidRDefault="00DE3A7D">
      <w:pPr>
        <w:pStyle w:val="berschrift2"/>
        <w:rPr>
          <w:del w:id="306" w:author="Werner Kirchgeßner" w:date="2017-03-24T20:38:00Z"/>
        </w:rPr>
        <w:pPrChange w:id="307" w:author="Werner Kirchgeßner" w:date="2017-03-19T18:05:00Z">
          <w:pPr>
            <w:pStyle w:val="Default"/>
          </w:pPr>
        </w:pPrChange>
      </w:pPr>
      <w:ins w:id="308" w:author="Werner Kirchgeßner" w:date="2017-03-19T11:27:00Z">
        <w:r w:rsidRPr="00411D5C">
          <w:br/>
        </w:r>
      </w:ins>
      <w:r w:rsidR="006E5518" w:rsidRPr="00F026A5">
        <w:t xml:space="preserve">4. Für neue Vereinsmitglieder besteht die jährliche Beitragspflicht unabhängig </w:t>
      </w:r>
    </w:p>
    <w:p w:rsidR="006E5518" w:rsidRPr="008A5468" w:rsidDel="00DE3A7D" w:rsidRDefault="006E5518">
      <w:pPr>
        <w:pStyle w:val="berschrift2"/>
        <w:rPr>
          <w:del w:id="309" w:author="Werner Kirchgeßner" w:date="2017-03-19T11:28:00Z"/>
          <w:b w:val="0"/>
          <w:rPrChange w:id="310" w:author="Werner Kirchgeßner" w:date="2017-03-19T17:13:00Z">
            <w:rPr>
              <w:del w:id="311" w:author="Werner Kirchgeßner" w:date="2017-03-19T11:28:00Z"/>
              <w:b/>
            </w:rPr>
          </w:rPrChange>
        </w:rPr>
        <w:pPrChange w:id="312" w:author="Werner Kirchgeßner" w:date="2017-03-19T18:05:00Z">
          <w:pPr>
            <w:pStyle w:val="Default"/>
          </w:pPr>
        </w:pPrChange>
      </w:pPr>
      <w:r w:rsidRPr="00F026A5">
        <w:t xml:space="preserve">vom Eintrittsdatum erstmalig in dem Kalenderjahr, in dem der Eintritt erfolgte. </w:t>
      </w:r>
    </w:p>
    <w:p w:rsidR="006E5518" w:rsidRPr="008A5468" w:rsidDel="00DE3A7D" w:rsidRDefault="00DE3A7D">
      <w:pPr>
        <w:pStyle w:val="berschrift2"/>
        <w:rPr>
          <w:del w:id="313" w:author="Werner Kirchgeßner" w:date="2017-03-19T11:28:00Z"/>
          <w:b w:val="0"/>
          <w:rPrChange w:id="314" w:author="Werner Kirchgeßner" w:date="2017-03-19T17:13:00Z">
            <w:rPr>
              <w:del w:id="315" w:author="Werner Kirchgeßner" w:date="2017-03-19T11:28:00Z"/>
              <w:b/>
            </w:rPr>
          </w:rPrChange>
        </w:rPr>
        <w:pPrChange w:id="316" w:author="Werner Kirchgeßner" w:date="2017-03-19T18:05:00Z">
          <w:pPr>
            <w:pStyle w:val="Default"/>
          </w:pPr>
        </w:pPrChange>
      </w:pPr>
      <w:ins w:id="317" w:author="Werner Kirchgeßner" w:date="2017-03-19T11:28:00Z">
        <w:r w:rsidRPr="008A5468">
          <w:rPr>
            <w:b w:val="0"/>
            <w:rPrChange w:id="318" w:author="Werner Kirchgeßner" w:date="2017-03-19T17:13:00Z">
              <w:rPr>
                <w:b/>
              </w:rPr>
            </w:rPrChange>
          </w:rPr>
          <w:br/>
        </w:r>
      </w:ins>
      <w:r w:rsidR="006E5518" w:rsidRPr="008A5468">
        <w:rPr>
          <w:b w:val="0"/>
          <w:rPrChange w:id="319" w:author="Werner Kirchgeßner" w:date="2017-03-19T17:13:00Z">
            <w:rPr>
              <w:b/>
            </w:rPr>
          </w:rPrChange>
        </w:rPr>
        <w:t xml:space="preserve">5. Für ausscheidende Mitglieder besteht die Beitragspflicht bis zum Schluss des </w:t>
      </w:r>
    </w:p>
    <w:p w:rsidR="006E5518" w:rsidRPr="008A5468" w:rsidDel="00DE3A7D" w:rsidRDefault="006E5518">
      <w:pPr>
        <w:pStyle w:val="berschrift2"/>
        <w:rPr>
          <w:del w:id="320" w:author="Werner Kirchgeßner" w:date="2017-03-19T11:28:00Z"/>
          <w:b w:val="0"/>
          <w:rPrChange w:id="321" w:author="Werner Kirchgeßner" w:date="2017-03-19T17:13:00Z">
            <w:rPr>
              <w:del w:id="322" w:author="Werner Kirchgeßner" w:date="2017-03-19T11:28:00Z"/>
              <w:b/>
            </w:rPr>
          </w:rPrChange>
        </w:rPr>
        <w:pPrChange w:id="323" w:author="Werner Kirchgeßner" w:date="2017-03-19T18:05:00Z">
          <w:pPr>
            <w:pStyle w:val="Default"/>
          </w:pPr>
        </w:pPrChange>
      </w:pPr>
      <w:r w:rsidRPr="008A5468">
        <w:rPr>
          <w:b w:val="0"/>
          <w:rPrChange w:id="324" w:author="Werner Kirchgeßner" w:date="2017-03-19T17:13:00Z">
            <w:rPr>
              <w:b/>
            </w:rPr>
          </w:rPrChange>
        </w:rPr>
        <w:t xml:space="preserve">Geschäftsjahres, zu dem der Austritt aus dem Verein wirksam wird. </w:t>
      </w:r>
    </w:p>
    <w:p w:rsidR="006E5518" w:rsidRPr="008A5468" w:rsidDel="00DE3A7D" w:rsidRDefault="00DE3A7D">
      <w:pPr>
        <w:pStyle w:val="berschrift2"/>
        <w:rPr>
          <w:del w:id="325" w:author="Werner Kirchgeßner" w:date="2017-03-19T11:29:00Z"/>
          <w:b w:val="0"/>
          <w:rPrChange w:id="326" w:author="Werner Kirchgeßner" w:date="2017-03-19T17:13:00Z">
            <w:rPr>
              <w:del w:id="327" w:author="Werner Kirchgeßner" w:date="2017-03-19T11:29:00Z"/>
              <w:b/>
            </w:rPr>
          </w:rPrChange>
        </w:rPr>
        <w:pPrChange w:id="328" w:author="Werner Kirchgeßner" w:date="2017-03-19T18:05:00Z">
          <w:pPr>
            <w:pStyle w:val="Default"/>
          </w:pPr>
        </w:pPrChange>
      </w:pPr>
      <w:ins w:id="329" w:author="Werner Kirchgeßner" w:date="2017-03-19T11:28:00Z">
        <w:r w:rsidRPr="008A5468">
          <w:rPr>
            <w:b w:val="0"/>
            <w:rPrChange w:id="330" w:author="Werner Kirchgeßner" w:date="2017-03-19T17:13:00Z">
              <w:rPr>
                <w:b/>
              </w:rPr>
            </w:rPrChange>
          </w:rPr>
          <w:br/>
        </w:r>
      </w:ins>
      <w:r w:rsidR="006E5518" w:rsidRPr="008A5468">
        <w:rPr>
          <w:b w:val="0"/>
          <w:rPrChange w:id="331" w:author="Werner Kirchgeßner" w:date="2017-03-19T17:13:00Z">
            <w:rPr>
              <w:b/>
            </w:rPr>
          </w:rPrChange>
        </w:rPr>
        <w:t xml:space="preserve">6. Der </w:t>
      </w:r>
      <w:proofErr w:type="spellStart"/>
      <w:r w:rsidR="006E5518" w:rsidRPr="008A5468">
        <w:rPr>
          <w:b w:val="0"/>
          <w:rPrChange w:id="332" w:author="Werner Kirchgeßner" w:date="2017-03-19T17:13:00Z">
            <w:rPr>
              <w:b/>
            </w:rPr>
          </w:rPrChange>
        </w:rPr>
        <w:t>Jahrsbeitrag</w:t>
      </w:r>
      <w:proofErr w:type="spellEnd"/>
      <w:r w:rsidR="006E5518" w:rsidRPr="008A5468">
        <w:rPr>
          <w:b w:val="0"/>
          <w:rPrChange w:id="333" w:author="Werner Kirchgeßner" w:date="2017-03-19T17:13:00Z">
            <w:rPr>
              <w:b/>
            </w:rPr>
          </w:rPrChange>
        </w:rPr>
        <w:t xml:space="preserve"> ist jährlich zum </w:t>
      </w:r>
      <w:ins w:id="334" w:author="Werner Kirchgeßner" w:date="2017-03-24T16:38:00Z">
        <w:r w:rsidR="009E7F8D">
          <w:rPr>
            <w:b w:val="0"/>
          </w:rPr>
          <w:t>0</w:t>
        </w:r>
      </w:ins>
      <w:r w:rsidR="006E5518" w:rsidRPr="008A5468">
        <w:rPr>
          <w:b w:val="0"/>
          <w:rPrChange w:id="335" w:author="Werner Kirchgeßner" w:date="2017-03-19T17:13:00Z">
            <w:rPr>
              <w:b/>
            </w:rPr>
          </w:rPrChange>
        </w:rPr>
        <w:t>1.</w:t>
      </w:r>
      <w:ins w:id="336" w:author="Werner Kirchgeßner" w:date="2017-03-24T16:38:00Z">
        <w:r w:rsidR="009E7F8D">
          <w:rPr>
            <w:b w:val="0"/>
          </w:rPr>
          <w:t>0</w:t>
        </w:r>
      </w:ins>
      <w:r w:rsidR="006E5518" w:rsidRPr="008A5468">
        <w:rPr>
          <w:b w:val="0"/>
          <w:rPrChange w:id="337" w:author="Werner Kirchgeßner" w:date="2017-03-19T17:13:00Z">
            <w:rPr>
              <w:b/>
            </w:rPr>
          </w:rPrChange>
        </w:rPr>
        <w:t xml:space="preserve">1. eines Geschäftsjahres fällig, bei einem </w:t>
      </w:r>
    </w:p>
    <w:p w:rsidR="006E5518" w:rsidRPr="008A5468" w:rsidDel="00DE3A7D" w:rsidRDefault="006E5518">
      <w:pPr>
        <w:pStyle w:val="berschrift2"/>
        <w:rPr>
          <w:del w:id="338" w:author="Werner Kirchgeßner" w:date="2017-03-19T11:29:00Z"/>
          <w:b w:val="0"/>
          <w:rPrChange w:id="339" w:author="Werner Kirchgeßner" w:date="2017-03-19T17:13:00Z">
            <w:rPr>
              <w:del w:id="340" w:author="Werner Kirchgeßner" w:date="2017-03-19T11:29:00Z"/>
              <w:b/>
            </w:rPr>
          </w:rPrChange>
        </w:rPr>
        <w:pPrChange w:id="341" w:author="Werner Kirchgeßner" w:date="2017-03-19T18:05:00Z">
          <w:pPr>
            <w:pStyle w:val="Default"/>
          </w:pPr>
        </w:pPrChange>
      </w:pPr>
      <w:r w:rsidRPr="008A5468">
        <w:rPr>
          <w:b w:val="0"/>
          <w:rPrChange w:id="342" w:author="Werner Kirchgeßner" w:date="2017-03-19T17:13:00Z">
            <w:rPr>
              <w:b/>
            </w:rPr>
          </w:rPrChange>
        </w:rPr>
        <w:t xml:space="preserve">Vereinsbeitritt unmittelbar nach Beitritt. </w:t>
      </w:r>
    </w:p>
    <w:p w:rsidR="006E5518" w:rsidRPr="008A5468" w:rsidDel="00DE3A7D" w:rsidRDefault="00DE3A7D">
      <w:pPr>
        <w:pStyle w:val="berschrift2"/>
        <w:rPr>
          <w:del w:id="343" w:author="Werner Kirchgeßner" w:date="2017-03-19T11:30:00Z"/>
          <w:b w:val="0"/>
          <w:rPrChange w:id="344" w:author="Werner Kirchgeßner" w:date="2017-03-19T17:13:00Z">
            <w:rPr>
              <w:del w:id="345" w:author="Werner Kirchgeßner" w:date="2017-03-19T11:30:00Z"/>
              <w:b/>
            </w:rPr>
          </w:rPrChange>
        </w:rPr>
        <w:pPrChange w:id="346" w:author="Werner Kirchgeßner" w:date="2017-03-19T18:05:00Z">
          <w:pPr>
            <w:pStyle w:val="Default"/>
          </w:pPr>
        </w:pPrChange>
      </w:pPr>
      <w:ins w:id="347" w:author="Werner Kirchgeßner" w:date="2017-03-19T11:29:00Z">
        <w:r w:rsidRPr="008A5468">
          <w:rPr>
            <w:b w:val="0"/>
            <w:rPrChange w:id="348" w:author="Werner Kirchgeßner" w:date="2017-03-19T17:13:00Z">
              <w:rPr>
                <w:b/>
              </w:rPr>
            </w:rPrChange>
          </w:rPr>
          <w:br/>
        </w:r>
      </w:ins>
      <w:r w:rsidR="006E5518" w:rsidRPr="008A5468">
        <w:rPr>
          <w:b w:val="0"/>
          <w:rPrChange w:id="349" w:author="Werner Kirchgeßner" w:date="2017-03-19T17:13:00Z">
            <w:rPr>
              <w:b/>
            </w:rPr>
          </w:rPrChange>
        </w:rPr>
        <w:t xml:space="preserve">7. Ein einmal in der Mitgliederversammlung festgesetzter Jahresbeitrag gilt bis </w:t>
      </w:r>
    </w:p>
    <w:p w:rsidR="006E5518" w:rsidDel="00E922C5" w:rsidRDefault="006E5518">
      <w:pPr>
        <w:pStyle w:val="berschrift2"/>
        <w:rPr>
          <w:del w:id="350" w:author="Werner Kirchgeßner" w:date="2017-03-19T11:30:00Z"/>
        </w:rPr>
        <w:pPrChange w:id="351" w:author="Werner Kirchgeßner" w:date="2017-03-24T20:36:00Z">
          <w:pPr>
            <w:pStyle w:val="Default"/>
          </w:pPr>
        </w:pPrChange>
      </w:pPr>
      <w:r w:rsidRPr="008A5468">
        <w:rPr>
          <w:b w:val="0"/>
          <w:rPrChange w:id="352" w:author="Werner Kirchgeßner" w:date="2017-03-19T17:13:00Z">
            <w:rPr>
              <w:b/>
            </w:rPr>
          </w:rPrChange>
        </w:rPr>
        <w:t xml:space="preserve">zu einer erneuten Beschlussfassung. </w:t>
      </w:r>
    </w:p>
    <w:p w:rsidR="00E922C5" w:rsidRPr="00E922C5" w:rsidRDefault="00E922C5">
      <w:pPr>
        <w:rPr>
          <w:ins w:id="353" w:author="Werner Kirchgeßner" w:date="2017-03-24T21:06:00Z"/>
          <w:rFonts w:eastAsiaTheme="majorEastAsia"/>
          <w:rPrChange w:id="354" w:author="Werner Kirchgeßner" w:date="2017-03-24T21:06:00Z">
            <w:rPr>
              <w:ins w:id="355" w:author="Werner Kirchgeßner" w:date="2017-03-24T21:06:00Z"/>
              <w:b/>
            </w:rPr>
          </w:rPrChange>
        </w:rPr>
        <w:pPrChange w:id="356" w:author="Werner Kirchgeßner" w:date="2017-03-24T21:06:00Z">
          <w:pPr>
            <w:pStyle w:val="Default"/>
          </w:pPr>
        </w:pPrChange>
      </w:pPr>
    </w:p>
    <w:p w:rsidR="00396A0A" w:rsidRDefault="00396A0A">
      <w:pPr>
        <w:pStyle w:val="berschrift2"/>
        <w:rPr>
          <w:ins w:id="357" w:author="Werner Kirchgeßner" w:date="2017-03-24T20:49:00Z"/>
        </w:rPr>
        <w:pPrChange w:id="358" w:author="Werner Kirchgeßner" w:date="2017-03-24T20:36:00Z">
          <w:pPr>
            <w:pStyle w:val="Default"/>
          </w:pPr>
        </w:pPrChange>
      </w:pPr>
      <w:ins w:id="359" w:author="Werner Kirchgeßner" w:date="2017-03-24T20:49:00Z">
        <w:r>
          <w:lastRenderedPageBreak/>
          <w:t>8. Ausschluss</w:t>
        </w:r>
      </w:ins>
    </w:p>
    <w:p w:rsidR="009D3B17" w:rsidRDefault="00DE3A7D">
      <w:pPr>
        <w:pStyle w:val="berschrift2"/>
        <w:rPr>
          <w:ins w:id="360" w:author="Werner Kirchgeßner" w:date="2017-03-24T20:36:00Z"/>
        </w:rPr>
        <w:pPrChange w:id="361" w:author="Werner Kirchgeßner" w:date="2017-03-24T20:36:00Z">
          <w:pPr>
            <w:pStyle w:val="Default"/>
          </w:pPr>
        </w:pPrChange>
      </w:pPr>
      <w:ins w:id="362" w:author="Werner Kirchgeßner" w:date="2017-03-19T11:30:00Z">
        <w:r w:rsidRPr="000C3ABC">
          <w:br/>
        </w:r>
      </w:ins>
      <w:ins w:id="363" w:author="Werner Kirchgeßner" w:date="2017-03-24T20:50:00Z">
        <w:r w:rsidR="00396A0A">
          <w:rPr>
            <w:b w:val="0"/>
            <w:bCs w:val="0"/>
          </w:rPr>
          <w:t>Ein</w:t>
        </w:r>
      </w:ins>
      <w:ins w:id="364" w:author="Werner Kirchgeßner" w:date="2017-03-24T20:54:00Z">
        <w:r w:rsidR="00396A0A">
          <w:rPr>
            <w:b w:val="0"/>
            <w:bCs w:val="0"/>
          </w:rPr>
          <w:t xml:space="preserve"> dauerhafter</w:t>
        </w:r>
      </w:ins>
      <w:ins w:id="365" w:author="Werner Kirchgeßner" w:date="2017-03-24T20:50:00Z">
        <w:r w:rsidR="00396A0A">
          <w:rPr>
            <w:b w:val="0"/>
            <w:bCs w:val="0"/>
          </w:rPr>
          <w:t xml:space="preserve"> Ausschluss eines Mitglieds ist möglich bei vereinsschädigendem Verhalten</w:t>
        </w:r>
      </w:ins>
      <w:ins w:id="366" w:author="Werner Kirchgeßner" w:date="2017-03-24T20:55:00Z">
        <w:r w:rsidR="00396A0A">
          <w:rPr>
            <w:b w:val="0"/>
            <w:bCs w:val="0"/>
          </w:rPr>
          <w:t xml:space="preserve"> oder Verstoß gegen die </w:t>
        </w:r>
      </w:ins>
      <w:ins w:id="367" w:author="Werner Kirchgeßner" w:date="2017-03-24T20:56:00Z">
        <w:r w:rsidR="00396A0A">
          <w:rPr>
            <w:b w:val="0"/>
            <w:bCs w:val="0"/>
          </w:rPr>
          <w:t>Vereinss</w:t>
        </w:r>
      </w:ins>
      <w:ins w:id="368" w:author="Werner Kirchgeßner" w:date="2017-03-24T20:55:00Z">
        <w:r w:rsidR="00396A0A">
          <w:rPr>
            <w:b w:val="0"/>
            <w:bCs w:val="0"/>
          </w:rPr>
          <w:t>atzung</w:t>
        </w:r>
      </w:ins>
      <w:ins w:id="369" w:author="Werner Kirchgeßner" w:date="2017-03-24T20:50:00Z">
        <w:r w:rsidR="00396A0A">
          <w:rPr>
            <w:b w:val="0"/>
            <w:bCs w:val="0"/>
          </w:rPr>
          <w:t xml:space="preserve">. </w:t>
        </w:r>
      </w:ins>
      <w:ins w:id="370" w:author="Werner Kirchgeßner" w:date="2017-03-24T20:51:00Z">
        <w:r w:rsidR="00396A0A">
          <w:rPr>
            <w:b w:val="0"/>
            <w:bCs w:val="0"/>
          </w:rPr>
          <w:t xml:space="preserve">Ein Ausschluss kann nach vorangegangener Anhörung, bei der das Mitglied die Möglichkeit bekommt zu den Vorwürfen zu äußern, </w:t>
        </w:r>
      </w:ins>
      <w:ins w:id="371" w:author="Werner Kirchgeßner" w:date="2017-03-24T20:54:00Z">
        <w:r w:rsidR="00396A0A">
          <w:rPr>
            <w:b w:val="0"/>
            <w:bCs w:val="0"/>
          </w:rPr>
          <w:t xml:space="preserve">durch den Vorstand </w:t>
        </w:r>
      </w:ins>
      <w:ins w:id="372" w:author="Werner Kirchgeßner" w:date="2017-03-24T20:51:00Z">
        <w:r w:rsidR="00396A0A">
          <w:rPr>
            <w:b w:val="0"/>
            <w:bCs w:val="0"/>
          </w:rPr>
          <w:t>erfolgen.</w:t>
        </w:r>
      </w:ins>
      <w:ins w:id="373" w:author="Werner Kirchgeßner" w:date="2017-03-24T21:30:00Z">
        <w:r w:rsidR="007A2D1D">
          <w:rPr>
            <w:b w:val="0"/>
            <w:bCs w:val="0"/>
          </w:rPr>
          <w:br/>
        </w:r>
      </w:ins>
    </w:p>
    <w:p w:rsidR="006E5518" w:rsidDel="00264FE7" w:rsidRDefault="006E5518">
      <w:pPr>
        <w:pStyle w:val="berschrift1"/>
        <w:rPr>
          <w:del w:id="374" w:author="Werner Kirchgeßner" w:date="2017-03-19T11:30:00Z"/>
        </w:rPr>
        <w:pPrChange w:id="375" w:author="Werner Kirchgeßner" w:date="2017-03-19T18:13:00Z">
          <w:pPr>
            <w:pStyle w:val="Default"/>
          </w:pPr>
        </w:pPrChange>
      </w:pPr>
      <w:r w:rsidRPr="008A5468">
        <w:rPr>
          <w:b w:val="0"/>
          <w:bCs w:val="0"/>
          <w:rPrChange w:id="376" w:author="Werner Kirchgeßner" w:date="2017-03-19T17:13:00Z">
            <w:rPr>
              <w:b/>
              <w:bCs/>
            </w:rPr>
          </w:rPrChange>
        </w:rPr>
        <w:t xml:space="preserve">§ 5 Organe </w:t>
      </w:r>
      <w:ins w:id="377" w:author="Werner Kirchgeßner" w:date="2017-03-19T11:31:00Z">
        <w:r w:rsidR="00DE3A7D" w:rsidRPr="008A5468">
          <w:rPr>
            <w:b w:val="0"/>
            <w:bCs w:val="0"/>
            <w:rPrChange w:id="378" w:author="Werner Kirchgeßner" w:date="2017-03-19T17:13:00Z">
              <w:rPr>
                <w:b/>
                <w:bCs/>
              </w:rPr>
            </w:rPrChange>
          </w:rPr>
          <w:br/>
        </w:r>
      </w:ins>
    </w:p>
    <w:p w:rsidR="00264FE7" w:rsidRPr="00264FE7" w:rsidRDefault="00264FE7">
      <w:pPr>
        <w:pStyle w:val="berschrift1"/>
        <w:rPr>
          <w:ins w:id="379" w:author="Werner Kirchgeßner" w:date="2017-03-19T18:05:00Z"/>
        </w:rPr>
        <w:pPrChange w:id="380" w:author="Werner Kirchgeßner" w:date="2017-03-19T18:13:00Z">
          <w:pPr>
            <w:pStyle w:val="Default"/>
          </w:pPr>
        </w:pPrChange>
      </w:pPr>
    </w:p>
    <w:p w:rsidR="006E5518" w:rsidRPr="00411D5C" w:rsidDel="00DE3A7D" w:rsidRDefault="006E5518">
      <w:pPr>
        <w:pStyle w:val="berschrift3"/>
        <w:rPr>
          <w:del w:id="381" w:author="Werner Kirchgeßner" w:date="2017-03-19T11:31:00Z"/>
        </w:rPr>
        <w:pPrChange w:id="382" w:author="Werner Kirchgeßner" w:date="2017-03-19T18:06:00Z">
          <w:pPr>
            <w:pStyle w:val="Default"/>
          </w:pPr>
        </w:pPrChange>
      </w:pPr>
      <w:r w:rsidRPr="00264FE7">
        <w:t>Mitgliederversammlung</w:t>
      </w:r>
      <w:ins w:id="383" w:author="Werner Kirchgeßner" w:date="2017-03-19T16:02:00Z">
        <w:r w:rsidR="00AD00B3" w:rsidRPr="00264FE7">
          <w:t>,</w:t>
        </w:r>
      </w:ins>
      <w:del w:id="384" w:author="Werner Kirchgeßner" w:date="2017-03-19T16:02:00Z">
        <w:r w:rsidRPr="00264FE7" w:rsidDel="00AD00B3">
          <w:delText xml:space="preserve"> und</w:delText>
        </w:r>
      </w:del>
      <w:r w:rsidRPr="00264FE7">
        <w:t xml:space="preserve"> Vorstand</w:t>
      </w:r>
      <w:ins w:id="385" w:author="Werner Kirchgeßner" w:date="2017-03-19T16:02:00Z">
        <w:r w:rsidR="00AD00B3" w:rsidRPr="00264FE7">
          <w:t xml:space="preserve"> und die Beisitzer</w:t>
        </w:r>
      </w:ins>
      <w:r w:rsidRPr="00264FE7">
        <w:t xml:space="preserve"> </w:t>
      </w:r>
      <w:ins w:id="386" w:author="Werner Kirchgeßner" w:date="2017-03-19T11:31:00Z">
        <w:r w:rsidR="00DE3A7D" w:rsidRPr="00264FE7">
          <w:br/>
        </w:r>
      </w:ins>
      <w:ins w:id="387" w:author="Werner Kirchgeßner" w:date="2017-03-19T11:30:00Z">
        <w:r w:rsidR="00DE3A7D" w:rsidRPr="00411D5C">
          <w:br/>
        </w:r>
      </w:ins>
    </w:p>
    <w:p w:rsidR="00DE3A7D" w:rsidRPr="00411D5C" w:rsidRDefault="00DE3A7D">
      <w:pPr>
        <w:pStyle w:val="berschrift2"/>
        <w:rPr>
          <w:ins w:id="388" w:author="Werner Kirchgeßner" w:date="2017-03-19T11:31:00Z"/>
        </w:rPr>
        <w:pPrChange w:id="389" w:author="Werner Kirchgeßner" w:date="2017-03-19T18:06:00Z">
          <w:pPr>
            <w:pStyle w:val="Default"/>
          </w:pPr>
        </w:pPrChange>
      </w:pPr>
    </w:p>
    <w:p w:rsidR="006E5518" w:rsidRPr="00F026A5" w:rsidDel="00DE3A7D" w:rsidRDefault="006E5518">
      <w:pPr>
        <w:pStyle w:val="berschrift1"/>
        <w:rPr>
          <w:del w:id="390" w:author="Werner Kirchgeßner" w:date="2017-03-19T11:31:00Z"/>
        </w:rPr>
        <w:pPrChange w:id="391" w:author="Werner Kirchgeßner" w:date="2017-03-19T18:06:00Z">
          <w:pPr>
            <w:pStyle w:val="Default"/>
          </w:pPr>
        </w:pPrChange>
      </w:pPr>
      <w:r w:rsidRPr="00F026A5">
        <w:t xml:space="preserve">§ 6 Mitgliederversammlung </w:t>
      </w:r>
      <w:ins w:id="392" w:author="Werner Kirchgeßner" w:date="2017-03-19T11:32:00Z">
        <w:r w:rsidR="00DE3A7D" w:rsidRPr="00F026A5">
          <w:br/>
        </w:r>
      </w:ins>
    </w:p>
    <w:p w:rsidR="00264FE7" w:rsidRDefault="00264FE7">
      <w:pPr>
        <w:pStyle w:val="berschrift1"/>
        <w:rPr>
          <w:ins w:id="393" w:author="Werner Kirchgeßner" w:date="2017-03-19T18:06:00Z"/>
        </w:rPr>
        <w:pPrChange w:id="394" w:author="Werner Kirchgeßner" w:date="2017-03-19T18:14:00Z">
          <w:pPr>
            <w:pStyle w:val="Default"/>
          </w:pPr>
        </w:pPrChange>
      </w:pPr>
    </w:p>
    <w:p w:rsidR="006E5518" w:rsidRPr="00411D5C" w:rsidDel="00DE3A7D" w:rsidRDefault="006E5518">
      <w:pPr>
        <w:pStyle w:val="berschrift2"/>
        <w:rPr>
          <w:del w:id="395" w:author="Werner Kirchgeßner" w:date="2017-03-19T11:31:00Z"/>
        </w:rPr>
        <w:pPrChange w:id="396" w:author="Werner Kirchgeßner" w:date="2017-03-19T18:06:00Z">
          <w:pPr>
            <w:pStyle w:val="Default"/>
          </w:pPr>
        </w:pPrChange>
      </w:pPr>
      <w:r w:rsidRPr="00264FE7">
        <w:t xml:space="preserve">1. Die ordentliche Mitgliederversammlung findet einmal jährlich statt. </w:t>
      </w:r>
      <w:ins w:id="397" w:author="Werner Kirchgeßner" w:date="2017-03-19T11:32:00Z">
        <w:r w:rsidR="00DE3A7D" w:rsidRPr="00264FE7">
          <w:br/>
        </w:r>
      </w:ins>
    </w:p>
    <w:p w:rsidR="006E5518" w:rsidRPr="00F026A5" w:rsidDel="00DE3A7D" w:rsidRDefault="00DE3A7D">
      <w:pPr>
        <w:pStyle w:val="berschrift2"/>
        <w:rPr>
          <w:del w:id="398" w:author="Werner Kirchgeßner" w:date="2017-03-19T11:32:00Z"/>
        </w:rPr>
        <w:pPrChange w:id="399" w:author="Werner Kirchgeßner" w:date="2017-03-19T18:06:00Z">
          <w:pPr>
            <w:pStyle w:val="Default"/>
          </w:pPr>
        </w:pPrChange>
      </w:pPr>
      <w:ins w:id="400" w:author="Werner Kirchgeßner" w:date="2017-03-19T11:31:00Z">
        <w:r w:rsidRPr="00411D5C">
          <w:br/>
        </w:r>
      </w:ins>
      <w:r w:rsidR="006E5518" w:rsidRPr="00F026A5">
        <w:t xml:space="preserve">2. Die Mitgliederversammlung wird durch den Vorstand des Vereins durch </w:t>
      </w:r>
    </w:p>
    <w:p w:rsidR="006E5518" w:rsidRPr="008A5468" w:rsidDel="00DE3A7D" w:rsidRDefault="006E5518">
      <w:pPr>
        <w:pStyle w:val="berschrift2"/>
        <w:rPr>
          <w:del w:id="401" w:author="Werner Kirchgeßner" w:date="2017-03-19T11:32:00Z"/>
          <w:b w:val="0"/>
          <w:rPrChange w:id="402" w:author="Werner Kirchgeßner" w:date="2017-03-19T17:13:00Z">
            <w:rPr>
              <w:del w:id="403" w:author="Werner Kirchgeßner" w:date="2017-03-19T11:32:00Z"/>
              <w:b/>
            </w:rPr>
          </w:rPrChange>
        </w:rPr>
        <w:pPrChange w:id="404" w:author="Werner Kirchgeßner" w:date="2017-03-19T18:06:00Z">
          <w:pPr>
            <w:pStyle w:val="Default"/>
          </w:pPr>
        </w:pPrChange>
      </w:pPr>
      <w:r w:rsidRPr="00F026A5">
        <w:t xml:space="preserve">schriftliche Einladung unter Einhaltung einer Frist von 3 Wochen vorher </w:t>
      </w:r>
    </w:p>
    <w:p w:rsidR="006E5518" w:rsidRPr="008A5468" w:rsidDel="00DE3A7D" w:rsidRDefault="006E5518">
      <w:pPr>
        <w:pStyle w:val="berschrift2"/>
        <w:rPr>
          <w:del w:id="405" w:author="Werner Kirchgeßner" w:date="2017-03-19T11:32:00Z"/>
          <w:b w:val="0"/>
          <w:rPrChange w:id="406" w:author="Werner Kirchgeßner" w:date="2017-03-19T17:13:00Z">
            <w:rPr>
              <w:del w:id="407" w:author="Werner Kirchgeßner" w:date="2017-03-19T11:32:00Z"/>
              <w:b/>
            </w:rPr>
          </w:rPrChange>
        </w:rPr>
        <w:pPrChange w:id="408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09" w:author="Werner Kirchgeßner" w:date="2017-03-19T17:13:00Z">
            <w:rPr>
              <w:b/>
            </w:rPr>
          </w:rPrChange>
        </w:rPr>
        <w:t xml:space="preserve">einberufen. </w:t>
      </w:r>
      <w:ins w:id="410" w:author="Werner Kirchgeßner" w:date="2017-03-19T11:36:00Z">
        <w:r w:rsidR="00C04F85" w:rsidRPr="008A5468">
          <w:rPr>
            <w:b w:val="0"/>
            <w:rPrChange w:id="411" w:author="Werner Kirchgeßner" w:date="2017-03-19T17:13:00Z">
              <w:rPr>
                <w:b/>
              </w:rPr>
            </w:rPrChange>
          </w:rPr>
          <w:br/>
          <w:t>Mit der Einladung erfolgt die Bek</w:t>
        </w:r>
        <w:r w:rsidR="00131E7F" w:rsidRPr="008A5468">
          <w:rPr>
            <w:b w:val="0"/>
            <w:rPrChange w:id="412" w:author="Werner Kirchgeßner" w:date="2017-03-19T17:13:00Z">
              <w:rPr>
                <w:b/>
              </w:rPr>
            </w:rPrChange>
          </w:rPr>
          <w:t>anntgabe der Tagesordnung</w:t>
        </w:r>
        <w:r w:rsidR="00C04F85" w:rsidRPr="008A5468">
          <w:rPr>
            <w:b w:val="0"/>
            <w:rPrChange w:id="413" w:author="Werner Kirchgeßner" w:date="2017-03-19T17:13:00Z">
              <w:rPr>
                <w:b/>
              </w:rPr>
            </w:rPrChange>
          </w:rPr>
          <w:t>.</w:t>
        </w:r>
      </w:ins>
    </w:p>
    <w:p w:rsidR="006E5518" w:rsidRPr="008A5468" w:rsidDel="00DE3A7D" w:rsidRDefault="00DE3A7D">
      <w:pPr>
        <w:pStyle w:val="berschrift2"/>
        <w:rPr>
          <w:del w:id="414" w:author="Werner Kirchgeßner" w:date="2017-03-19T11:32:00Z"/>
          <w:b w:val="0"/>
          <w:rPrChange w:id="415" w:author="Werner Kirchgeßner" w:date="2017-03-19T17:13:00Z">
            <w:rPr>
              <w:del w:id="416" w:author="Werner Kirchgeßner" w:date="2017-03-19T11:32:00Z"/>
              <w:b/>
            </w:rPr>
          </w:rPrChange>
        </w:rPr>
        <w:pPrChange w:id="417" w:author="Werner Kirchgeßner" w:date="2017-03-19T18:06:00Z">
          <w:pPr>
            <w:pStyle w:val="Default"/>
          </w:pPr>
        </w:pPrChange>
      </w:pPr>
      <w:ins w:id="418" w:author="Werner Kirchgeßner" w:date="2017-03-19T11:32:00Z">
        <w:r w:rsidRPr="008A5468">
          <w:rPr>
            <w:b w:val="0"/>
            <w:rPrChange w:id="419" w:author="Werner Kirchgeßner" w:date="2017-03-19T17:13:00Z">
              <w:rPr>
                <w:b/>
              </w:rPr>
            </w:rPrChange>
          </w:rPr>
          <w:br/>
        </w:r>
      </w:ins>
      <w:r w:rsidR="006E5518" w:rsidRPr="008A5468">
        <w:rPr>
          <w:b w:val="0"/>
          <w:rPrChange w:id="420" w:author="Werner Kirchgeßner" w:date="2017-03-19T17:13:00Z">
            <w:rPr>
              <w:b/>
            </w:rPr>
          </w:rPrChange>
        </w:rPr>
        <w:t xml:space="preserve">3. Mitgliederversammlung ist zuständig für: </w:t>
      </w:r>
      <w:ins w:id="421" w:author="Werner Kirchgeßner" w:date="2017-03-19T11:32:00Z">
        <w:r w:rsidRPr="008A5468">
          <w:rPr>
            <w:b w:val="0"/>
            <w:rPrChange w:id="422" w:author="Werner Kirchgeßner" w:date="2017-03-19T17:13:00Z">
              <w:rPr>
                <w:b/>
              </w:rPr>
            </w:rPrChange>
          </w:rPr>
          <w:br/>
        </w:r>
      </w:ins>
    </w:p>
    <w:p w:rsidR="006E5518" w:rsidRPr="008A5468" w:rsidDel="00DE3A7D" w:rsidRDefault="006E5518">
      <w:pPr>
        <w:pStyle w:val="berschrift2"/>
        <w:rPr>
          <w:del w:id="423" w:author="Werner Kirchgeßner" w:date="2017-03-19T11:33:00Z"/>
          <w:b w:val="0"/>
          <w:rPrChange w:id="424" w:author="Werner Kirchgeßner" w:date="2017-03-19T17:13:00Z">
            <w:rPr>
              <w:del w:id="425" w:author="Werner Kirchgeßner" w:date="2017-03-19T11:33:00Z"/>
              <w:b/>
            </w:rPr>
          </w:rPrChange>
        </w:rPr>
        <w:pPrChange w:id="426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27" w:author="Werner Kirchgeßner" w:date="2017-03-19T17:13:00Z">
            <w:rPr>
              <w:b/>
            </w:rPr>
          </w:rPrChange>
        </w:rPr>
        <w:t xml:space="preserve">a) Wahl und Anzahl der Mitglieder des Vorstandes </w:t>
      </w:r>
    </w:p>
    <w:p w:rsidR="006E5518" w:rsidRPr="008A5468" w:rsidDel="00DE3A7D" w:rsidRDefault="006E5518">
      <w:pPr>
        <w:pStyle w:val="berschrift2"/>
        <w:rPr>
          <w:del w:id="428" w:author="Werner Kirchgeßner" w:date="2017-03-19T11:33:00Z"/>
          <w:b w:val="0"/>
          <w:rPrChange w:id="429" w:author="Werner Kirchgeßner" w:date="2017-03-19T17:13:00Z">
            <w:rPr>
              <w:del w:id="430" w:author="Werner Kirchgeßner" w:date="2017-03-19T11:33:00Z"/>
              <w:b/>
            </w:rPr>
          </w:rPrChange>
        </w:rPr>
        <w:pPrChange w:id="431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32" w:author="Werner Kirchgeßner" w:date="2017-03-19T17:13:00Z">
            <w:rPr>
              <w:b/>
            </w:rPr>
          </w:rPrChange>
        </w:rPr>
        <w:t xml:space="preserve">b) Die Bestellung der Kassenprüfer </w:t>
      </w:r>
    </w:p>
    <w:p w:rsidR="006E5518" w:rsidRPr="008A5468" w:rsidDel="00DE3A7D" w:rsidRDefault="006E5518">
      <w:pPr>
        <w:pStyle w:val="berschrift2"/>
        <w:rPr>
          <w:del w:id="433" w:author="Werner Kirchgeßner" w:date="2017-03-19T11:33:00Z"/>
          <w:b w:val="0"/>
          <w:rPrChange w:id="434" w:author="Werner Kirchgeßner" w:date="2017-03-19T17:13:00Z">
            <w:rPr>
              <w:del w:id="435" w:author="Werner Kirchgeßner" w:date="2017-03-19T11:33:00Z"/>
              <w:b/>
            </w:rPr>
          </w:rPrChange>
        </w:rPr>
        <w:pPrChange w:id="436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37" w:author="Werner Kirchgeßner" w:date="2017-03-19T17:13:00Z">
            <w:rPr>
              <w:b/>
            </w:rPr>
          </w:rPrChange>
        </w:rPr>
        <w:t xml:space="preserve">c) Wahl des Schatzmeisters </w:t>
      </w:r>
    </w:p>
    <w:p w:rsidR="006E5518" w:rsidRPr="008A5468" w:rsidDel="00DE3A7D" w:rsidRDefault="006E5518">
      <w:pPr>
        <w:pStyle w:val="berschrift2"/>
        <w:rPr>
          <w:del w:id="438" w:author="Werner Kirchgeßner" w:date="2017-03-19T11:33:00Z"/>
          <w:b w:val="0"/>
          <w:rPrChange w:id="439" w:author="Werner Kirchgeßner" w:date="2017-03-19T17:13:00Z">
            <w:rPr>
              <w:del w:id="440" w:author="Werner Kirchgeßner" w:date="2017-03-19T11:33:00Z"/>
              <w:b/>
            </w:rPr>
          </w:rPrChange>
        </w:rPr>
        <w:pPrChange w:id="441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42" w:author="Werner Kirchgeßner" w:date="2017-03-19T17:13:00Z">
            <w:rPr>
              <w:b/>
            </w:rPr>
          </w:rPrChange>
        </w:rPr>
        <w:t xml:space="preserve">d) Genehmigung des Jahresabschlusses </w:t>
      </w:r>
    </w:p>
    <w:p w:rsidR="006E5518" w:rsidRPr="008A5468" w:rsidDel="00DE3A7D" w:rsidRDefault="006E5518">
      <w:pPr>
        <w:pStyle w:val="berschrift2"/>
        <w:rPr>
          <w:del w:id="443" w:author="Werner Kirchgeßner" w:date="2017-03-19T11:33:00Z"/>
          <w:b w:val="0"/>
          <w:rPrChange w:id="444" w:author="Werner Kirchgeßner" w:date="2017-03-19T17:13:00Z">
            <w:rPr>
              <w:del w:id="445" w:author="Werner Kirchgeßner" w:date="2017-03-19T11:33:00Z"/>
              <w:b/>
            </w:rPr>
          </w:rPrChange>
        </w:rPr>
        <w:pPrChange w:id="446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47" w:author="Werner Kirchgeßner" w:date="2017-03-19T17:13:00Z">
            <w:rPr>
              <w:b/>
            </w:rPr>
          </w:rPrChange>
        </w:rPr>
        <w:lastRenderedPageBreak/>
        <w:t xml:space="preserve">e) Entlastung des Vorstandes </w:t>
      </w:r>
    </w:p>
    <w:p w:rsidR="006E5518" w:rsidRPr="008A5468" w:rsidDel="00DE3A7D" w:rsidRDefault="006E5518">
      <w:pPr>
        <w:pStyle w:val="berschrift2"/>
        <w:rPr>
          <w:del w:id="448" w:author="Werner Kirchgeßner" w:date="2017-03-19T11:33:00Z"/>
          <w:b w:val="0"/>
          <w:rPrChange w:id="449" w:author="Werner Kirchgeßner" w:date="2017-03-19T17:13:00Z">
            <w:rPr>
              <w:del w:id="450" w:author="Werner Kirchgeßner" w:date="2017-03-19T11:33:00Z"/>
              <w:b/>
            </w:rPr>
          </w:rPrChange>
        </w:rPr>
        <w:pPrChange w:id="451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52" w:author="Werner Kirchgeßner" w:date="2017-03-19T17:13:00Z">
            <w:rPr>
              <w:b/>
            </w:rPr>
          </w:rPrChange>
        </w:rPr>
        <w:t xml:space="preserve">f) Festsetzung der Mitgliedsbeiträge und Änderungen der Beitragsordnung </w:t>
      </w:r>
    </w:p>
    <w:p w:rsidR="006E5518" w:rsidRPr="008A5468" w:rsidDel="00DE3A7D" w:rsidRDefault="006E5518">
      <w:pPr>
        <w:pStyle w:val="berschrift2"/>
        <w:rPr>
          <w:del w:id="453" w:author="Werner Kirchgeßner" w:date="2017-03-19T11:33:00Z"/>
          <w:b w:val="0"/>
          <w:rPrChange w:id="454" w:author="Werner Kirchgeßner" w:date="2017-03-19T17:13:00Z">
            <w:rPr>
              <w:del w:id="455" w:author="Werner Kirchgeßner" w:date="2017-03-19T11:33:00Z"/>
              <w:b/>
            </w:rPr>
          </w:rPrChange>
        </w:rPr>
        <w:pPrChange w:id="456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57" w:author="Werner Kirchgeßner" w:date="2017-03-19T17:13:00Z">
            <w:rPr>
              <w:b/>
            </w:rPr>
          </w:rPrChange>
        </w:rPr>
        <w:t xml:space="preserve">g) Ausschlussverfahren von Mitgliedern </w:t>
      </w:r>
    </w:p>
    <w:p w:rsidR="006E5518" w:rsidRPr="008A5468" w:rsidDel="00DE3A7D" w:rsidRDefault="006E5518">
      <w:pPr>
        <w:pStyle w:val="berschrift2"/>
        <w:rPr>
          <w:del w:id="458" w:author="Werner Kirchgeßner" w:date="2017-03-19T11:33:00Z"/>
          <w:b w:val="0"/>
          <w:rPrChange w:id="459" w:author="Werner Kirchgeßner" w:date="2017-03-19T17:13:00Z">
            <w:rPr>
              <w:del w:id="460" w:author="Werner Kirchgeßner" w:date="2017-03-19T11:33:00Z"/>
              <w:b/>
            </w:rPr>
          </w:rPrChange>
        </w:rPr>
        <w:pPrChange w:id="461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62" w:author="Werner Kirchgeßner" w:date="2017-03-19T17:13:00Z">
            <w:rPr>
              <w:b/>
            </w:rPr>
          </w:rPrChange>
        </w:rPr>
        <w:t xml:space="preserve">h) Änderung der Satzung und des Vereinszweckes </w:t>
      </w:r>
    </w:p>
    <w:p w:rsidR="006E5518" w:rsidRPr="008A5468" w:rsidDel="00DE3A7D" w:rsidRDefault="006E5518">
      <w:pPr>
        <w:pStyle w:val="berschrift2"/>
        <w:rPr>
          <w:del w:id="463" w:author="Werner Kirchgeßner" w:date="2017-03-19T11:33:00Z"/>
          <w:b w:val="0"/>
          <w:rPrChange w:id="464" w:author="Werner Kirchgeßner" w:date="2017-03-19T17:13:00Z">
            <w:rPr>
              <w:del w:id="465" w:author="Werner Kirchgeßner" w:date="2017-03-19T11:33:00Z"/>
              <w:b/>
            </w:rPr>
          </w:rPrChange>
        </w:rPr>
        <w:pPrChange w:id="466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67" w:author="Werner Kirchgeßner" w:date="2017-03-19T17:13:00Z">
            <w:rPr>
              <w:b/>
            </w:rPr>
          </w:rPrChange>
        </w:rPr>
        <w:t xml:space="preserve">i) Auflösung des Vereins </w:t>
      </w:r>
      <w:ins w:id="468" w:author="Werner Kirchgeßner" w:date="2017-03-19T11:34:00Z">
        <w:r w:rsidR="00DE3A7D" w:rsidRPr="008A5468">
          <w:rPr>
            <w:b w:val="0"/>
            <w:rPrChange w:id="469" w:author="Werner Kirchgeßner" w:date="2017-03-19T17:13:00Z">
              <w:rPr>
                <w:b/>
              </w:rPr>
            </w:rPrChange>
          </w:rPr>
          <w:br/>
        </w:r>
      </w:ins>
    </w:p>
    <w:p w:rsidR="006E5518" w:rsidRPr="008A5468" w:rsidDel="00DE3A7D" w:rsidRDefault="00DE3A7D">
      <w:pPr>
        <w:pStyle w:val="berschrift2"/>
        <w:rPr>
          <w:del w:id="470" w:author="Werner Kirchgeßner" w:date="2017-03-19T11:33:00Z"/>
          <w:b w:val="0"/>
          <w:rPrChange w:id="471" w:author="Werner Kirchgeßner" w:date="2017-03-19T17:13:00Z">
            <w:rPr>
              <w:del w:id="472" w:author="Werner Kirchgeßner" w:date="2017-03-19T11:33:00Z"/>
              <w:b/>
            </w:rPr>
          </w:rPrChange>
        </w:rPr>
        <w:pPrChange w:id="473" w:author="Werner Kirchgeßner" w:date="2017-03-19T18:06:00Z">
          <w:pPr>
            <w:pStyle w:val="Default"/>
          </w:pPr>
        </w:pPrChange>
      </w:pPr>
      <w:ins w:id="474" w:author="Werner Kirchgeßner" w:date="2017-03-19T11:33:00Z">
        <w:r w:rsidRPr="008A5468">
          <w:rPr>
            <w:b w:val="0"/>
            <w:rPrChange w:id="475" w:author="Werner Kirchgeßner" w:date="2017-03-19T17:13:00Z">
              <w:rPr>
                <w:b/>
              </w:rPr>
            </w:rPrChange>
          </w:rPr>
          <w:br/>
        </w:r>
      </w:ins>
      <w:r w:rsidR="006E5518" w:rsidRPr="008A5468">
        <w:rPr>
          <w:b w:val="0"/>
          <w:rPrChange w:id="476" w:author="Werner Kirchgeßner" w:date="2017-03-19T17:13:00Z">
            <w:rPr>
              <w:b/>
            </w:rPr>
          </w:rPrChange>
        </w:rPr>
        <w:t>4. Die Mitgliederversammlung ist beschlussfähig wenn mindestens 5</w:t>
      </w:r>
      <w:proofErr w:type="gramStart"/>
      <w:r w:rsidR="006E5518" w:rsidRPr="008A5468">
        <w:rPr>
          <w:b w:val="0"/>
          <w:rPrChange w:id="477" w:author="Werner Kirchgeßner" w:date="2017-03-19T17:13:00Z">
            <w:rPr>
              <w:b/>
            </w:rPr>
          </w:rPrChange>
        </w:rPr>
        <w:t xml:space="preserve">% </w:t>
      </w:r>
      <w:ins w:id="478" w:author="Werner Kirchgeßner" w:date="2017-03-19T15:13:00Z">
        <w:r w:rsidR="007D46D7" w:rsidRPr="008A5468">
          <w:rPr>
            <w:b w:val="0"/>
            <w:rPrChange w:id="479" w:author="Werner Kirchgeßner" w:date="2017-03-19T17:13:00Z">
              <w:rPr>
                <w:b/>
              </w:rPr>
            </w:rPrChange>
          </w:rPr>
          <w:t>????????</w:t>
        </w:r>
        <w:proofErr w:type="gramEnd"/>
        <w:r w:rsidR="007D46D7" w:rsidRPr="008A5468">
          <w:rPr>
            <w:b w:val="0"/>
            <w:rPrChange w:id="480" w:author="Werner Kirchgeßner" w:date="2017-03-19T17:13:00Z">
              <w:rPr>
                <w:b/>
              </w:rPr>
            </w:rPrChange>
          </w:rPr>
          <w:t xml:space="preserve"> </w:t>
        </w:r>
      </w:ins>
      <w:proofErr w:type="spellStart"/>
      <w:r w:rsidR="006E5518" w:rsidRPr="008A5468">
        <w:rPr>
          <w:b w:val="0"/>
          <w:rPrChange w:id="481" w:author="Werner Kirchgeßner" w:date="2017-03-19T17:13:00Z">
            <w:rPr>
              <w:b/>
            </w:rPr>
          </w:rPrChange>
        </w:rPr>
        <w:t>der</w:t>
      </w:r>
      <w:del w:id="482" w:author="Werner Kirchgeßner" w:date="2017-03-24T20:16:00Z">
        <w:r w:rsidR="006E5518" w:rsidRPr="008A5468" w:rsidDel="002228B6">
          <w:rPr>
            <w:b w:val="0"/>
            <w:rPrChange w:id="483" w:author="Werner Kirchgeßner" w:date="2017-03-19T17:13:00Z">
              <w:rPr>
                <w:b/>
              </w:rPr>
            </w:rPrChange>
          </w:rPr>
          <w:delText xml:space="preserve"> </w:delText>
        </w:r>
      </w:del>
    </w:p>
    <w:p w:rsidR="006E5518" w:rsidRPr="008A5468" w:rsidDel="00DE3A7D" w:rsidRDefault="006E5518">
      <w:pPr>
        <w:pStyle w:val="berschrift2"/>
        <w:rPr>
          <w:del w:id="484" w:author="Werner Kirchgeßner" w:date="2017-03-19T11:33:00Z"/>
          <w:b w:val="0"/>
          <w:rPrChange w:id="485" w:author="Werner Kirchgeßner" w:date="2017-03-19T17:13:00Z">
            <w:rPr>
              <w:del w:id="486" w:author="Werner Kirchgeßner" w:date="2017-03-19T11:33:00Z"/>
              <w:b/>
            </w:rPr>
          </w:rPrChange>
        </w:rPr>
        <w:pPrChange w:id="487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488" w:author="Werner Kirchgeßner" w:date="2017-03-19T17:13:00Z">
            <w:rPr>
              <w:b/>
            </w:rPr>
          </w:rPrChange>
        </w:rPr>
        <w:t>Mitglieder</w:t>
      </w:r>
      <w:proofErr w:type="spellEnd"/>
      <w:r w:rsidRPr="008A5468">
        <w:rPr>
          <w:b w:val="0"/>
          <w:rPrChange w:id="489" w:author="Werner Kirchgeßner" w:date="2017-03-19T17:13:00Z">
            <w:rPr>
              <w:b/>
            </w:rPr>
          </w:rPrChange>
        </w:rPr>
        <w:t xml:space="preserve"> anwesend sind. </w:t>
      </w:r>
      <w:ins w:id="490" w:author="Werner Kirchgeßner" w:date="2017-03-19T11:34:00Z">
        <w:r w:rsidR="00DE3A7D" w:rsidRPr="008A5468">
          <w:rPr>
            <w:b w:val="0"/>
            <w:rPrChange w:id="491" w:author="Werner Kirchgeßner" w:date="2017-03-19T17:13:00Z">
              <w:rPr>
                <w:b/>
              </w:rPr>
            </w:rPrChange>
          </w:rPr>
          <w:br/>
        </w:r>
      </w:ins>
    </w:p>
    <w:p w:rsidR="002228B6" w:rsidRDefault="002228B6">
      <w:pPr>
        <w:pStyle w:val="berschrift2"/>
        <w:rPr>
          <w:ins w:id="492" w:author="Werner Kirchgeßner" w:date="2017-03-24T20:16:00Z"/>
        </w:rPr>
        <w:pPrChange w:id="493" w:author="Werner Kirchgeßner" w:date="2017-03-19T18:06:00Z">
          <w:pPr>
            <w:pStyle w:val="Default"/>
          </w:pPr>
        </w:pPrChange>
      </w:pPr>
      <w:ins w:id="494" w:author="Werner Kirchgeßner" w:date="2017-03-24T20:15:00Z">
        <w:r>
          <w:rPr>
            <w:b w:val="0"/>
          </w:rPr>
          <w:br/>
          <w:t xml:space="preserve">5. </w:t>
        </w:r>
        <w:proofErr w:type="spellStart"/>
        <w:r>
          <w:rPr>
            <w:b w:val="0"/>
          </w:rPr>
          <w:t>Außerodentliche</w:t>
        </w:r>
        <w:proofErr w:type="spellEnd"/>
        <w:r>
          <w:rPr>
            <w:b w:val="0"/>
          </w:rPr>
          <w:t xml:space="preserve"> Mitgliederversammlung</w:t>
        </w:r>
        <w:r>
          <w:rPr>
            <w:b w:val="0"/>
          </w:rPr>
          <w:br/>
        </w:r>
      </w:ins>
    </w:p>
    <w:p w:rsidR="006E5518" w:rsidRPr="008A5468" w:rsidDel="00DE3A7D" w:rsidRDefault="002228B6">
      <w:pPr>
        <w:pStyle w:val="berschrift2"/>
        <w:rPr>
          <w:del w:id="495" w:author="Werner Kirchgeßner" w:date="2017-03-19T11:34:00Z"/>
          <w:b w:val="0"/>
          <w:rPrChange w:id="496" w:author="Werner Kirchgeßner" w:date="2017-03-19T17:13:00Z">
            <w:rPr>
              <w:del w:id="497" w:author="Werner Kirchgeßner" w:date="2017-03-19T11:34:00Z"/>
              <w:b/>
            </w:rPr>
          </w:rPrChange>
        </w:rPr>
        <w:pPrChange w:id="498" w:author="Werner Kirchgeßner" w:date="2017-03-19T18:06:00Z">
          <w:pPr>
            <w:pStyle w:val="Default"/>
          </w:pPr>
        </w:pPrChange>
      </w:pPr>
      <w:ins w:id="499" w:author="Werner Kirchgeßner" w:date="2017-03-24T20:17:00Z">
        <w:r>
          <w:rPr>
            <w:b w:val="0"/>
          </w:rPr>
          <w:br/>
          <w:t>Eine außerordentliche Mitgliederversammlung kann auch von einer Minderheit verlangt werden.</w:t>
        </w:r>
      </w:ins>
      <w:ins w:id="500" w:author="Werner Kirchgeßner" w:date="2017-03-24T20:40:00Z">
        <w:r w:rsidR="009D3B17">
          <w:rPr>
            <w:b w:val="0"/>
          </w:rPr>
          <w:br/>
        </w:r>
      </w:ins>
      <w:ins w:id="501" w:author="Werner Kirchgeßner" w:date="2017-03-19T11:33:00Z">
        <w:r w:rsidR="00DE3A7D" w:rsidRPr="008A5468">
          <w:rPr>
            <w:b w:val="0"/>
            <w:rPrChange w:id="502" w:author="Werner Kirchgeßner" w:date="2017-03-19T17:13:00Z">
              <w:rPr>
                <w:b/>
              </w:rPr>
            </w:rPrChange>
          </w:rPr>
          <w:br/>
        </w:r>
      </w:ins>
      <w:r w:rsidR="006E5518" w:rsidRPr="008A5468">
        <w:rPr>
          <w:b w:val="0"/>
          <w:rPrChange w:id="503" w:author="Werner Kirchgeßner" w:date="2017-03-19T17:13:00Z">
            <w:rPr>
              <w:b/>
            </w:rPr>
          </w:rPrChange>
        </w:rPr>
        <w:t xml:space="preserve">5. Satzungsänderungen </w:t>
      </w:r>
      <w:del w:id="504" w:author="Werner Kirchgeßner" w:date="2017-03-19T11:34:00Z">
        <w:r w:rsidR="006E5518" w:rsidRPr="008A5468" w:rsidDel="00DE3A7D">
          <w:rPr>
            <w:b w:val="0"/>
            <w:rPrChange w:id="505" w:author="Werner Kirchgeßner" w:date="2017-03-19T17:13:00Z">
              <w:rPr>
                <w:b/>
              </w:rPr>
            </w:rPrChange>
          </w:rPr>
          <w:delText xml:space="preserve">, </w:delText>
        </w:r>
      </w:del>
      <w:ins w:id="506" w:author="Werner Kirchgeßner" w:date="2017-03-19T11:34:00Z">
        <w:r w:rsidR="00DE3A7D" w:rsidRPr="008A5468">
          <w:rPr>
            <w:b w:val="0"/>
            <w:rPrChange w:id="507" w:author="Werner Kirchgeßner" w:date="2017-03-19T17:13:00Z">
              <w:rPr>
                <w:b/>
              </w:rPr>
            </w:rPrChange>
          </w:rPr>
          <w:br/>
        </w:r>
      </w:ins>
      <w:r w:rsidR="006E5518" w:rsidRPr="008A5468">
        <w:rPr>
          <w:b w:val="0"/>
          <w:rPrChange w:id="508" w:author="Werner Kirchgeßner" w:date="2017-03-19T17:13:00Z">
            <w:rPr>
              <w:b/>
            </w:rPr>
          </w:rPrChange>
        </w:rPr>
        <w:t xml:space="preserve">Änderungen des Vereinszweckes bedürfen der 2/3 </w:t>
      </w:r>
    </w:p>
    <w:p w:rsidR="006E5518" w:rsidRPr="00264FE7" w:rsidDel="00DE3A7D" w:rsidRDefault="006E5518">
      <w:pPr>
        <w:pStyle w:val="berschrift2"/>
        <w:rPr>
          <w:del w:id="509" w:author="Werner Kirchgeßner" w:date="2017-03-19T11:34:00Z"/>
        </w:rPr>
        <w:pPrChange w:id="510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511" w:author="Werner Kirchgeßner" w:date="2017-03-19T17:13:00Z">
            <w:rPr>
              <w:b/>
            </w:rPr>
          </w:rPrChange>
        </w:rPr>
        <w:t>Mehrheit der anwesenden Mitglieder</w:t>
      </w:r>
      <w:ins w:id="512" w:author="Werner Kirchgeßner" w:date="2017-03-19T18:07:00Z">
        <w:r w:rsidR="00264FE7">
          <w:br/>
        </w:r>
      </w:ins>
      <w:r w:rsidRPr="00264FE7">
        <w:t xml:space="preserve"> </w:t>
      </w:r>
    </w:p>
    <w:p w:rsidR="006E5518" w:rsidRPr="00264FE7" w:rsidDel="00DE3A7D" w:rsidRDefault="006E5518">
      <w:pPr>
        <w:pStyle w:val="berschrift2"/>
        <w:rPr>
          <w:del w:id="513" w:author="Werner Kirchgeßner" w:date="2017-03-19T11:34:00Z"/>
        </w:rPr>
        <w:pPrChange w:id="514" w:author="Werner Kirchgeßner" w:date="2017-03-19T18:06:00Z">
          <w:pPr>
            <w:pStyle w:val="Default"/>
          </w:pPr>
        </w:pPrChange>
      </w:pPr>
      <w:r w:rsidRPr="00264FE7">
        <w:t xml:space="preserve">6. Gegenstände der Mitgliedsversammlung sind: </w:t>
      </w:r>
    </w:p>
    <w:p w:rsidR="006E5518" w:rsidRPr="00264FE7" w:rsidDel="00DE3A7D" w:rsidRDefault="006E5518">
      <w:pPr>
        <w:pStyle w:val="berschrift2"/>
        <w:rPr>
          <w:del w:id="515" w:author="Werner Kirchgeßner" w:date="2017-03-19T11:34:00Z"/>
        </w:rPr>
        <w:pPrChange w:id="516" w:author="Werner Kirchgeßner" w:date="2017-03-19T18:06:00Z">
          <w:pPr>
            <w:pStyle w:val="Default"/>
          </w:pPr>
        </w:pPrChange>
      </w:pPr>
      <w:r w:rsidRPr="00264FE7">
        <w:t xml:space="preserve">Genehmigung des Protokolls </w:t>
      </w:r>
    </w:p>
    <w:p w:rsidR="006E5518" w:rsidRPr="00411D5C" w:rsidDel="00DE3A7D" w:rsidRDefault="006E5518">
      <w:pPr>
        <w:pStyle w:val="berschrift2"/>
        <w:rPr>
          <w:del w:id="517" w:author="Werner Kirchgeßner" w:date="2017-03-19T11:34:00Z"/>
        </w:rPr>
        <w:pPrChange w:id="518" w:author="Werner Kirchgeßner" w:date="2017-03-19T18:06:00Z">
          <w:pPr>
            <w:pStyle w:val="Default"/>
          </w:pPr>
        </w:pPrChange>
      </w:pPr>
      <w:r w:rsidRPr="00264FE7">
        <w:t xml:space="preserve">Bericht des Schatzmeisters </w:t>
      </w:r>
    </w:p>
    <w:p w:rsidR="006E5518" w:rsidRPr="00411D5C" w:rsidDel="00DE3A7D" w:rsidRDefault="006E5518">
      <w:pPr>
        <w:pStyle w:val="berschrift2"/>
        <w:rPr>
          <w:del w:id="519" w:author="Werner Kirchgeßner" w:date="2017-03-19T11:35:00Z"/>
        </w:rPr>
        <w:pPrChange w:id="520" w:author="Werner Kirchgeßner" w:date="2017-03-19T18:06:00Z">
          <w:pPr>
            <w:pStyle w:val="Default"/>
          </w:pPr>
        </w:pPrChange>
      </w:pPr>
      <w:r w:rsidRPr="00411D5C">
        <w:t xml:space="preserve">Bericht des Vorstands </w:t>
      </w:r>
    </w:p>
    <w:p w:rsidR="006E5518" w:rsidRPr="00F026A5" w:rsidDel="00DE3A7D" w:rsidRDefault="006E5518">
      <w:pPr>
        <w:pStyle w:val="berschrift2"/>
        <w:rPr>
          <w:del w:id="521" w:author="Werner Kirchgeßner" w:date="2017-03-19T11:35:00Z"/>
        </w:rPr>
        <w:pPrChange w:id="522" w:author="Werner Kirchgeßner" w:date="2017-03-19T18:06:00Z">
          <w:pPr>
            <w:pStyle w:val="Default"/>
          </w:pPr>
        </w:pPrChange>
      </w:pPr>
      <w:r w:rsidRPr="00411D5C">
        <w:t xml:space="preserve">Bericht der Kassenprüfer </w:t>
      </w:r>
    </w:p>
    <w:p w:rsidR="00E922C5" w:rsidRDefault="006E5518">
      <w:pPr>
        <w:pStyle w:val="berschrift2"/>
        <w:rPr>
          <w:ins w:id="523" w:author="Werner Kirchgeßner" w:date="2017-03-24T21:15:00Z"/>
        </w:rPr>
        <w:pPrChange w:id="524" w:author="Werner Kirchgeßner" w:date="2017-03-19T18:06:00Z">
          <w:pPr>
            <w:pStyle w:val="Default"/>
          </w:pPr>
        </w:pPrChange>
      </w:pPr>
      <w:r w:rsidRPr="00F026A5">
        <w:t>Entlastung des Vorstandes</w:t>
      </w:r>
    </w:p>
    <w:p w:rsidR="006E5518" w:rsidRPr="00BA7021" w:rsidDel="00DE3A7D" w:rsidRDefault="00380DD8">
      <w:pPr>
        <w:pStyle w:val="berschrift2"/>
        <w:rPr>
          <w:del w:id="525" w:author="Werner Kirchgeßner" w:date="2017-03-19T11:35:00Z"/>
        </w:rPr>
        <w:pPrChange w:id="526" w:author="Werner Kirchgeßner" w:date="2017-03-19T18:06:00Z">
          <w:pPr>
            <w:pStyle w:val="Default"/>
          </w:pPr>
        </w:pPrChange>
      </w:pPr>
      <w:ins w:id="527" w:author="Werner Kirchgeßner" w:date="2017-03-19T16:12:00Z">
        <w:r w:rsidRPr="0011072C">
          <w:t xml:space="preserve">Wahl des 1. </w:t>
        </w:r>
        <w:r w:rsidRPr="00BA7021">
          <w:t>und 2. Vorstandes</w:t>
        </w:r>
      </w:ins>
      <w:r w:rsidR="006E5518" w:rsidRPr="00BA7021">
        <w:t xml:space="preserve"> </w:t>
      </w:r>
    </w:p>
    <w:p w:rsidR="00E922C5" w:rsidRDefault="006E5518">
      <w:pPr>
        <w:pStyle w:val="berschrift2"/>
        <w:rPr>
          <w:ins w:id="528" w:author="Werner Kirchgeßner" w:date="2017-03-24T21:16:00Z"/>
        </w:rPr>
        <w:pPrChange w:id="529" w:author="Werner Kirchgeßner" w:date="2017-03-19T18:06:00Z">
          <w:pPr>
            <w:pStyle w:val="Default"/>
          </w:pPr>
        </w:pPrChange>
      </w:pPr>
      <w:r w:rsidRPr="000D7953">
        <w:t>Wahl des Kassenprüfers</w:t>
      </w:r>
    </w:p>
    <w:p w:rsidR="00E922C5" w:rsidRDefault="006E5518">
      <w:pPr>
        <w:pStyle w:val="berschrift2"/>
        <w:rPr>
          <w:ins w:id="530" w:author="Werner Kirchgeßner" w:date="2017-03-24T21:16:00Z"/>
        </w:rPr>
        <w:pPrChange w:id="531" w:author="Werner Kirchgeßner" w:date="2017-03-19T18:06:00Z">
          <w:pPr>
            <w:pStyle w:val="Default"/>
          </w:pPr>
        </w:pPrChange>
      </w:pPr>
      <w:del w:id="532" w:author="Werner Kirchgeßner" w:date="2017-03-19T16:44:00Z">
        <w:r w:rsidRPr="008A5468" w:rsidDel="006076B7">
          <w:rPr>
            <w:b w:val="0"/>
            <w:rPrChange w:id="533" w:author="Werner Kirchgeßner" w:date="2017-03-19T17:13:00Z">
              <w:rPr>
                <w:b/>
              </w:rPr>
            </w:rPrChange>
          </w:rPr>
          <w:delText xml:space="preserve"> </w:delText>
        </w:r>
      </w:del>
      <w:ins w:id="534" w:author="Werner Kirchgeßner" w:date="2017-03-19T16:11:00Z">
        <w:r w:rsidR="00380DD8" w:rsidRPr="008A5468">
          <w:rPr>
            <w:b w:val="0"/>
            <w:rPrChange w:id="535" w:author="Werner Kirchgeßner" w:date="2017-03-19T17:13:00Z">
              <w:rPr>
                <w:b/>
              </w:rPr>
            </w:rPrChange>
          </w:rPr>
          <w:t>Wahl der Beisitzer</w:t>
        </w:r>
      </w:ins>
    </w:p>
    <w:p w:rsidR="006E5518" w:rsidRPr="00264FE7" w:rsidDel="00DE3A7D" w:rsidRDefault="008F4FD0">
      <w:pPr>
        <w:pStyle w:val="berschrift2"/>
        <w:rPr>
          <w:del w:id="536" w:author="Werner Kirchgeßner" w:date="2017-03-19T11:35:00Z"/>
        </w:rPr>
        <w:pPrChange w:id="537" w:author="Werner Kirchgeßner" w:date="2017-03-19T18:06:00Z">
          <w:pPr>
            <w:pStyle w:val="Default"/>
          </w:pPr>
        </w:pPrChange>
      </w:pPr>
      <w:ins w:id="538" w:author="Werner Kirchgeßner" w:date="2017-03-19T16:31:00Z">
        <w:r w:rsidRPr="008A5468">
          <w:rPr>
            <w:b w:val="0"/>
            <w:rPrChange w:id="539" w:author="Werner Kirchgeßner" w:date="2017-03-19T17:13:00Z">
              <w:rPr>
                <w:b/>
              </w:rPr>
            </w:rPrChange>
          </w:rPr>
          <w:lastRenderedPageBreak/>
          <w:t>Sämtliche Beschlüsse werden soweit nicht satzungsgemäß etwas anderes bestimmt ist, mit einfacher Stimmenmehrheit gefasst. Bei Stimmengleichheit gilt ein Antrag als abgelehnt.</w:t>
        </w:r>
      </w:ins>
    </w:p>
    <w:p w:rsidR="006E5518" w:rsidRPr="00F026A5" w:rsidDel="00C04F85" w:rsidRDefault="00DE3A7D">
      <w:pPr>
        <w:pStyle w:val="berschrift2"/>
        <w:rPr>
          <w:del w:id="540" w:author="Werner Kirchgeßner" w:date="2017-03-19T11:44:00Z"/>
        </w:rPr>
        <w:pPrChange w:id="541" w:author="Werner Kirchgeßner" w:date="2017-03-19T18:06:00Z">
          <w:pPr>
            <w:pStyle w:val="Default"/>
          </w:pPr>
        </w:pPrChange>
      </w:pPr>
      <w:ins w:id="542" w:author="Werner Kirchgeßner" w:date="2017-03-19T11:35:00Z">
        <w:r w:rsidRPr="00264FE7">
          <w:br/>
        </w:r>
      </w:ins>
      <w:r w:rsidR="006E5518" w:rsidRPr="00411D5C">
        <w:t xml:space="preserve">7. Tagesordnungspunkte müssen 1 Woche vorher in Textform dem Vorstand </w:t>
      </w:r>
    </w:p>
    <w:p w:rsidR="006E5518" w:rsidRPr="00F026A5" w:rsidDel="00C04F85" w:rsidRDefault="006E5518">
      <w:pPr>
        <w:pStyle w:val="berschrift2"/>
        <w:rPr>
          <w:del w:id="543" w:author="Werner Kirchgeßner" w:date="2017-03-19T11:45:00Z"/>
        </w:rPr>
        <w:pPrChange w:id="544" w:author="Werner Kirchgeßner" w:date="2017-03-19T18:06:00Z">
          <w:pPr>
            <w:pStyle w:val="Default"/>
          </w:pPr>
        </w:pPrChange>
      </w:pPr>
      <w:r w:rsidRPr="00F026A5">
        <w:t xml:space="preserve">eingereicht werden. </w:t>
      </w:r>
      <w:ins w:id="545" w:author="Werner Kirchgeßner" w:date="2017-03-19T11:45:00Z">
        <w:r w:rsidR="00C04F85" w:rsidRPr="00F026A5">
          <w:br/>
        </w:r>
      </w:ins>
      <w:r w:rsidRPr="00F026A5">
        <w:t xml:space="preserve">Ausnahmen: Satzungsänderungen, die bereits auf der </w:t>
      </w:r>
    </w:p>
    <w:p w:rsidR="008E23CC" w:rsidRPr="008A5468" w:rsidDel="00E82E20" w:rsidRDefault="006E5518">
      <w:pPr>
        <w:pStyle w:val="berschrift2"/>
        <w:rPr>
          <w:del w:id="546" w:author="Werner Kirchgeßner" w:date="2017-03-19T11:45:00Z"/>
          <w:b w:val="0"/>
          <w:rPrChange w:id="547" w:author="Werner Kirchgeßner" w:date="2017-03-19T17:13:00Z">
            <w:rPr>
              <w:del w:id="548" w:author="Werner Kirchgeßner" w:date="2017-03-19T11:45:00Z"/>
              <w:b/>
            </w:rPr>
          </w:rPrChange>
        </w:rPr>
        <w:pPrChange w:id="549" w:author="Werner Kirchgeßner" w:date="2017-03-19T18:06:00Z">
          <w:pPr>
            <w:pStyle w:val="Default"/>
          </w:pPr>
        </w:pPrChange>
      </w:pPr>
      <w:r w:rsidRPr="00F026A5">
        <w:t xml:space="preserve">Einladung angekündigt werden müssen. </w:t>
      </w:r>
      <w:del w:id="550" w:author="Werner Kirchgeßner" w:date="2017-03-19T11:45:00Z">
        <w:r w:rsidRPr="008A5468" w:rsidDel="00E82E20">
          <w:rPr>
            <w:b w:val="0"/>
            <w:rPrChange w:id="551" w:author="Werner Kirchgeßner" w:date="2017-03-19T17:13:00Z">
              <w:rPr>
                <w:b/>
              </w:rPr>
            </w:rPrChange>
          </w:rPr>
          <w:delText xml:space="preserve">Satzung </w:delText>
        </w:r>
      </w:del>
    </w:p>
    <w:p w:rsidR="008E23CC" w:rsidRPr="008A5468" w:rsidDel="00E82E20" w:rsidRDefault="008E23CC">
      <w:pPr>
        <w:pStyle w:val="berschrift2"/>
        <w:rPr>
          <w:del w:id="552" w:author="Werner Kirchgeßner" w:date="2017-03-19T11:45:00Z"/>
          <w:b w:val="0"/>
          <w:rPrChange w:id="553" w:author="Werner Kirchgeßner" w:date="2017-03-19T17:13:00Z">
            <w:rPr>
              <w:del w:id="554" w:author="Werner Kirchgeßner" w:date="2017-03-19T11:45:00Z"/>
              <w:b/>
            </w:rPr>
          </w:rPrChange>
        </w:rPr>
        <w:pPrChange w:id="555" w:author="Werner Kirchgeßner" w:date="2017-03-19T18:06:00Z">
          <w:pPr>
            <w:pStyle w:val="Default"/>
          </w:pPr>
        </w:pPrChange>
      </w:pPr>
    </w:p>
    <w:p w:rsidR="006E5518" w:rsidRPr="008A5468" w:rsidDel="00E82E20" w:rsidRDefault="008E23CC">
      <w:pPr>
        <w:pStyle w:val="berschrift2"/>
        <w:rPr>
          <w:del w:id="556" w:author="Werner Kirchgeßner" w:date="2017-03-19T11:45:00Z"/>
          <w:b w:val="0"/>
          <w:rPrChange w:id="557" w:author="Werner Kirchgeßner" w:date="2017-03-19T17:13:00Z">
            <w:rPr>
              <w:del w:id="558" w:author="Werner Kirchgeßner" w:date="2017-03-19T11:45:00Z"/>
              <w:b/>
            </w:rPr>
          </w:rPrChange>
        </w:rPr>
        <w:pPrChange w:id="559" w:author="Werner Kirchgeßner" w:date="2017-03-19T18:06:00Z">
          <w:pPr>
            <w:pStyle w:val="Default"/>
          </w:pPr>
        </w:pPrChange>
      </w:pPr>
      <w:del w:id="560" w:author="Werner Kirchgeßner" w:date="2017-03-19T11:45:00Z">
        <w:r w:rsidRPr="008A5468" w:rsidDel="00E82E20">
          <w:rPr>
            <w:b w:val="0"/>
            <w:rPrChange w:id="561" w:author="Werner Kirchgeßner" w:date="2017-03-19T17:13:00Z">
              <w:rPr>
                <w:b/>
              </w:rPr>
            </w:rPrChange>
          </w:rPr>
          <w:delText xml:space="preserve">                                                                                                                     </w:delText>
        </w:r>
        <w:r w:rsidR="006E5518" w:rsidRPr="008A5468" w:rsidDel="00E82E20">
          <w:rPr>
            <w:b w:val="0"/>
            <w:rPrChange w:id="562" w:author="Werner Kirchgeßner" w:date="2017-03-19T17:13:00Z">
              <w:rPr>
                <w:b/>
              </w:rPr>
            </w:rPrChange>
          </w:rPr>
          <w:delText xml:space="preserve">OJW Seite 3 </w:delText>
        </w:r>
      </w:del>
    </w:p>
    <w:p w:rsidR="002B7246" w:rsidRPr="008A5468" w:rsidDel="00E82E20" w:rsidRDefault="002B7246">
      <w:pPr>
        <w:pStyle w:val="berschrift2"/>
        <w:rPr>
          <w:del w:id="563" w:author="Werner Kirchgeßner" w:date="2017-03-19T11:47:00Z"/>
          <w:b w:val="0"/>
          <w:rPrChange w:id="564" w:author="Werner Kirchgeßner" w:date="2017-03-19T17:13:00Z">
            <w:rPr>
              <w:del w:id="565" w:author="Werner Kirchgeßner" w:date="2017-03-19T11:47:00Z"/>
              <w:b/>
            </w:rPr>
          </w:rPrChange>
        </w:rPr>
        <w:pPrChange w:id="566" w:author="Werner Kirchgeßner" w:date="2017-03-19T18:06:00Z">
          <w:pPr>
            <w:pStyle w:val="Default"/>
            <w:pageBreakBefore/>
          </w:pPr>
        </w:pPrChange>
      </w:pPr>
      <w:r w:rsidRPr="008A5468">
        <w:rPr>
          <w:b w:val="0"/>
          <w:rPrChange w:id="567" w:author="Werner Kirchgeßner" w:date="2017-03-19T17:13:00Z">
            <w:rPr>
              <w:b/>
            </w:rPr>
          </w:rPrChange>
        </w:rPr>
        <w:t xml:space="preserve">8. Über Beschlüsse des Vorstandes und der Mitgliederversammlung ist eine </w:t>
      </w:r>
    </w:p>
    <w:p w:rsidR="002B7246" w:rsidRPr="008A5468" w:rsidDel="00E82E20" w:rsidRDefault="002B7246">
      <w:pPr>
        <w:pStyle w:val="berschrift2"/>
        <w:rPr>
          <w:del w:id="568" w:author="Werner Kirchgeßner" w:date="2017-03-19T11:47:00Z"/>
          <w:b w:val="0"/>
          <w:rPrChange w:id="569" w:author="Werner Kirchgeßner" w:date="2017-03-19T17:13:00Z">
            <w:rPr>
              <w:del w:id="570" w:author="Werner Kirchgeßner" w:date="2017-03-19T11:47:00Z"/>
              <w:b/>
            </w:rPr>
          </w:rPrChange>
        </w:rPr>
        <w:pPrChange w:id="571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572" w:author="Werner Kirchgeßner" w:date="2017-03-19T17:13:00Z">
            <w:rPr>
              <w:b/>
            </w:rPr>
          </w:rPrChange>
        </w:rPr>
        <w:t xml:space="preserve">Niederschrift aufzunehmen, die vom Vorsitzenden oder seinem Stellvertreter </w:t>
      </w:r>
    </w:p>
    <w:p w:rsidR="002B7246" w:rsidRPr="008A5468" w:rsidDel="00E82E20" w:rsidRDefault="002B7246">
      <w:pPr>
        <w:pStyle w:val="berschrift2"/>
        <w:rPr>
          <w:del w:id="573" w:author="Werner Kirchgeßner" w:date="2017-03-19T11:48:00Z"/>
          <w:b w:val="0"/>
          <w:rPrChange w:id="574" w:author="Werner Kirchgeßner" w:date="2017-03-19T17:13:00Z">
            <w:rPr>
              <w:del w:id="575" w:author="Werner Kirchgeßner" w:date="2017-03-19T11:48:00Z"/>
              <w:b/>
            </w:rPr>
          </w:rPrChange>
        </w:rPr>
        <w:pPrChange w:id="576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577" w:author="Werner Kirchgeßner" w:date="2017-03-19T17:13:00Z">
            <w:rPr>
              <w:b/>
            </w:rPr>
          </w:rPrChange>
        </w:rPr>
        <w:t xml:space="preserve">und vom Schriftführer oder einem in der Versammlung gewählten </w:t>
      </w:r>
    </w:p>
    <w:p w:rsidR="002B7246" w:rsidRPr="008A5468" w:rsidDel="00E82E20" w:rsidRDefault="002B7246">
      <w:pPr>
        <w:pStyle w:val="berschrift2"/>
        <w:rPr>
          <w:del w:id="578" w:author="Werner Kirchgeßner" w:date="2017-03-19T11:48:00Z"/>
          <w:b w:val="0"/>
          <w:rPrChange w:id="579" w:author="Werner Kirchgeßner" w:date="2017-03-19T17:13:00Z">
            <w:rPr>
              <w:del w:id="580" w:author="Werner Kirchgeßner" w:date="2017-03-19T11:48:00Z"/>
              <w:b/>
            </w:rPr>
          </w:rPrChange>
        </w:rPr>
        <w:pPrChange w:id="581" w:author="Werner Kirchgeßner" w:date="2017-03-19T18:06:00Z">
          <w:pPr>
            <w:pStyle w:val="Default"/>
          </w:pPr>
        </w:pPrChange>
      </w:pPr>
      <w:r w:rsidRPr="008A5468">
        <w:rPr>
          <w:b w:val="0"/>
          <w:rPrChange w:id="582" w:author="Werner Kirchgeßner" w:date="2017-03-19T17:13:00Z">
            <w:rPr>
              <w:b/>
            </w:rPr>
          </w:rPrChange>
        </w:rPr>
        <w:t xml:space="preserve">Protokollführer zu unterzeichnen ist. </w:t>
      </w:r>
    </w:p>
    <w:p w:rsidR="00E82E20" w:rsidRPr="008A5468" w:rsidRDefault="00E82E20">
      <w:pPr>
        <w:pStyle w:val="berschrift2"/>
        <w:rPr>
          <w:ins w:id="583" w:author="Werner Kirchgeßner" w:date="2017-03-19T11:49:00Z"/>
          <w:b w:val="0"/>
          <w:bCs w:val="0"/>
          <w:rPrChange w:id="584" w:author="Werner Kirchgeßner" w:date="2017-03-19T17:13:00Z">
            <w:rPr>
              <w:ins w:id="585" w:author="Werner Kirchgeßner" w:date="2017-03-19T11:49:00Z"/>
              <w:b/>
              <w:bCs/>
            </w:rPr>
          </w:rPrChange>
        </w:rPr>
        <w:pPrChange w:id="586" w:author="Werner Kirchgeßner" w:date="2017-03-19T18:06:00Z">
          <w:pPr>
            <w:pStyle w:val="Default"/>
          </w:pPr>
        </w:pPrChange>
      </w:pPr>
      <w:ins w:id="587" w:author="Werner Kirchgeßner" w:date="2017-03-19T11:48:00Z">
        <w:r w:rsidRPr="000C3ABC">
          <w:br/>
        </w:r>
        <w:r w:rsidRPr="000C3ABC">
          <w:br/>
        </w:r>
      </w:ins>
    </w:p>
    <w:p w:rsidR="00411D5C" w:rsidRDefault="002B7246">
      <w:pPr>
        <w:pStyle w:val="berschrift1"/>
        <w:rPr>
          <w:ins w:id="588" w:author="Werner Kirchgeßner" w:date="2017-03-19T18:14:00Z"/>
        </w:rPr>
        <w:pPrChange w:id="589" w:author="Werner Kirchgeßner" w:date="2017-03-19T18:27:00Z">
          <w:pPr>
            <w:pStyle w:val="Default"/>
          </w:pPr>
        </w:pPrChange>
      </w:pPr>
      <w:r w:rsidRPr="000C3ABC">
        <w:t>§ 7 Vertretungsberechtigter Vorstand gem. § 26 BGB</w:t>
      </w:r>
    </w:p>
    <w:p w:rsidR="00F026A5" w:rsidRDefault="00F026A5">
      <w:pPr>
        <w:pStyle w:val="berschrift1"/>
        <w:rPr>
          <w:ins w:id="590" w:author="Werner Kirchgeßner" w:date="2017-03-19T18:27:00Z"/>
        </w:rPr>
        <w:pPrChange w:id="591" w:author="Werner Kirchgeßner" w:date="2017-03-19T18:14:00Z">
          <w:pPr>
            <w:pStyle w:val="Default"/>
          </w:pPr>
        </w:pPrChange>
      </w:pPr>
    </w:p>
    <w:p w:rsidR="002B7246" w:rsidRPr="00411D5C" w:rsidDel="00E82E20" w:rsidRDefault="002B7246">
      <w:pPr>
        <w:pStyle w:val="berschrift2"/>
        <w:rPr>
          <w:del w:id="592" w:author="Werner Kirchgeßner" w:date="2017-03-19T11:49:00Z"/>
        </w:rPr>
        <w:pPrChange w:id="593" w:author="Werner Kirchgeßner" w:date="2017-03-19T18:14:00Z">
          <w:pPr>
            <w:pStyle w:val="Default"/>
          </w:pPr>
        </w:pPrChange>
      </w:pPr>
      <w:del w:id="594" w:author="Werner Kirchgeßner" w:date="2017-03-19T18:27:00Z">
        <w:r w:rsidRPr="00411D5C" w:rsidDel="00F026A5">
          <w:delText xml:space="preserve"> </w:delText>
        </w:r>
      </w:del>
    </w:p>
    <w:p w:rsidR="002B7246" w:rsidRPr="00670A01" w:rsidDel="00E82E20" w:rsidRDefault="002B7246">
      <w:pPr>
        <w:pStyle w:val="berschrift2"/>
        <w:rPr>
          <w:del w:id="595" w:author="Werner Kirchgeßner" w:date="2017-03-19T11:49:00Z"/>
        </w:rPr>
        <w:pPrChange w:id="596" w:author="Werner Kirchgeßner" w:date="2017-03-24T20:41:00Z">
          <w:pPr>
            <w:pStyle w:val="Default"/>
          </w:pPr>
        </w:pPrChange>
      </w:pPr>
      <w:r w:rsidRPr="00E922C5">
        <w:t xml:space="preserve">1. Der Vorstand besteht aus dem Vorsitzendem, seinem </w:t>
      </w:r>
      <w:proofErr w:type="gramStart"/>
      <w:r w:rsidRPr="00E922C5">
        <w:t xml:space="preserve">Stellvertreter </w:t>
      </w:r>
      <w:proofErr w:type="gramEnd"/>
      <w:del w:id="597" w:author="Werner Kirchgeßner" w:date="2017-03-19T16:03:00Z">
        <w:r w:rsidRPr="00E922C5" w:rsidDel="00AD00B3">
          <w:delText>un</w:delText>
        </w:r>
      </w:del>
      <w:ins w:id="598" w:author="Werner Kirchgeßner" w:date="2017-03-19T16:04:00Z">
        <w:r w:rsidR="00AD00B3" w:rsidRPr="00E922C5">
          <w:t>,</w:t>
        </w:r>
      </w:ins>
      <w:del w:id="599" w:author="Werner Kirchgeßner" w:date="2017-03-19T16:03:00Z">
        <w:r w:rsidRPr="00670A01" w:rsidDel="00AD00B3">
          <w:delText>d</w:delText>
        </w:r>
      </w:del>
      <w:r w:rsidRPr="00670A01">
        <w:t xml:space="preserve"> dem </w:t>
      </w:r>
    </w:p>
    <w:p w:rsidR="002B7246" w:rsidRPr="00F026A5" w:rsidDel="00E82E20" w:rsidRDefault="002B7246">
      <w:pPr>
        <w:pStyle w:val="berschrift2"/>
        <w:rPr>
          <w:del w:id="600" w:author="Werner Kirchgeßner" w:date="2017-03-19T11:49:00Z"/>
        </w:rPr>
        <w:pPrChange w:id="601" w:author="Werner Kirchgeßner" w:date="2017-03-19T18:27:00Z">
          <w:pPr>
            <w:pStyle w:val="Default"/>
          </w:pPr>
        </w:pPrChange>
      </w:pPr>
      <w:r w:rsidRPr="00F026A5">
        <w:t>Schatzmeister</w:t>
      </w:r>
      <w:ins w:id="602" w:author="Werner Kirchgeßner" w:date="2017-03-19T16:04:00Z">
        <w:r w:rsidR="00AD00B3" w:rsidRPr="00F026A5">
          <w:t xml:space="preserve"> und den Beisitzern</w:t>
        </w:r>
      </w:ins>
      <w:r w:rsidRPr="00F026A5">
        <w:t xml:space="preserve">. </w:t>
      </w:r>
    </w:p>
    <w:p w:rsidR="002B7246" w:rsidRPr="00F026A5" w:rsidDel="00E82E20" w:rsidRDefault="002B7246">
      <w:pPr>
        <w:pStyle w:val="berschrift2"/>
        <w:rPr>
          <w:del w:id="603" w:author="Werner Kirchgeßner" w:date="2017-03-19T11:50:00Z"/>
        </w:rPr>
        <w:pPrChange w:id="604" w:author="Werner Kirchgeßner" w:date="2017-03-28T14:22:00Z">
          <w:pPr>
            <w:pStyle w:val="Default"/>
          </w:pPr>
        </w:pPrChange>
      </w:pPr>
      <w:del w:id="605" w:author="Werner Kirchgeßner" w:date="2017-03-28T14:22:00Z">
        <w:r w:rsidRPr="00F026A5" w:rsidDel="00843E76">
          <w:delText xml:space="preserve">Rechte und Pflichten der Vorstandsmitglieder regelt eine Geschäftsordnung. </w:delText>
        </w:r>
      </w:del>
    </w:p>
    <w:p w:rsidR="0005581D" w:rsidRPr="008A5468" w:rsidDel="00E82E20" w:rsidRDefault="0011072C">
      <w:pPr>
        <w:pStyle w:val="berschrift2"/>
        <w:rPr>
          <w:del w:id="606" w:author="Werner Kirchgeßner" w:date="2017-03-19T11:50:00Z"/>
          <w:b w:val="0"/>
          <w:rPrChange w:id="607" w:author="Werner Kirchgeßner" w:date="2017-03-19T17:13:00Z">
            <w:rPr>
              <w:del w:id="608" w:author="Werner Kirchgeßner" w:date="2017-03-19T11:50:00Z"/>
              <w:b/>
            </w:rPr>
          </w:rPrChange>
        </w:rPr>
        <w:pPrChange w:id="609" w:author="Werner Kirchgeßner" w:date="2017-03-28T14:22:00Z">
          <w:pPr>
            <w:pStyle w:val="Default"/>
          </w:pPr>
        </w:pPrChange>
      </w:pPr>
      <w:ins w:id="610" w:author="Werner Kirchgeßner" w:date="2017-03-19T18:37:00Z">
        <w:r>
          <w:br/>
        </w:r>
        <w:r>
          <w:br/>
        </w:r>
      </w:ins>
      <w:r w:rsidR="002B7246" w:rsidRPr="00F026A5">
        <w:t>2. Der Vorstand</w:t>
      </w:r>
      <w:ins w:id="611" w:author="Werner Kirchgeßner" w:date="2017-03-19T16:56:00Z">
        <w:r w:rsidR="00BD799C" w:rsidRPr="00F026A5">
          <w:t xml:space="preserve"> einschl</w:t>
        </w:r>
        <w:r w:rsidR="00BD799C" w:rsidRPr="0011072C">
          <w:t>ießlich de</w:t>
        </w:r>
        <w:r w:rsidR="00BD799C" w:rsidRPr="00BA7021">
          <w:t>r Bei</w:t>
        </w:r>
        <w:r w:rsidR="00BD799C" w:rsidRPr="000D7953">
          <w:t>sit</w:t>
        </w:r>
        <w:r w:rsidR="00BD799C" w:rsidRPr="004B5F1B">
          <w:t>z</w:t>
        </w:r>
        <w:r w:rsidR="00BD799C" w:rsidRPr="008A5468">
          <w:rPr>
            <w:b w:val="0"/>
            <w:rPrChange w:id="612" w:author="Werner Kirchgeßner" w:date="2017-03-19T17:13:00Z">
              <w:rPr>
                <w:b/>
              </w:rPr>
            </w:rPrChange>
          </w:rPr>
          <w:t>er</w:t>
        </w:r>
      </w:ins>
      <w:r w:rsidR="002B7246" w:rsidRPr="008A5468">
        <w:rPr>
          <w:b w:val="0"/>
          <w:rPrChange w:id="613" w:author="Werner Kirchgeßner" w:date="2017-03-19T17:13:00Z">
            <w:rPr>
              <w:b/>
            </w:rPr>
          </w:rPrChange>
        </w:rPr>
        <w:t xml:space="preserve"> wird </w:t>
      </w:r>
      <w:r w:rsidR="0005581D" w:rsidRPr="008A5468">
        <w:rPr>
          <w:b w:val="0"/>
          <w:rPrChange w:id="614" w:author="Werner Kirchgeßner" w:date="2017-03-19T17:13:00Z">
            <w:rPr>
              <w:b/>
            </w:rPr>
          </w:rPrChange>
        </w:rPr>
        <w:t xml:space="preserve">zunächst </w:t>
      </w:r>
      <w:r w:rsidR="002B7246" w:rsidRPr="008A5468">
        <w:rPr>
          <w:b w:val="0"/>
          <w:rPrChange w:id="615" w:author="Werner Kirchgeßner" w:date="2017-03-19T17:13:00Z">
            <w:rPr>
              <w:b/>
            </w:rPr>
          </w:rPrChange>
        </w:rPr>
        <w:t xml:space="preserve">für die Dauer von </w:t>
      </w:r>
      <w:r w:rsidR="0005581D" w:rsidRPr="008A5468">
        <w:rPr>
          <w:b w:val="0"/>
          <w:rPrChange w:id="616" w:author="Werner Kirchgeßner" w:date="2017-03-19T17:13:00Z">
            <w:rPr>
              <w:b/>
            </w:rPr>
          </w:rPrChange>
        </w:rPr>
        <w:t>1</w:t>
      </w:r>
      <w:r w:rsidR="002B7246" w:rsidRPr="008A5468">
        <w:rPr>
          <w:b w:val="0"/>
          <w:rPrChange w:id="617" w:author="Werner Kirchgeßner" w:date="2017-03-19T17:13:00Z">
            <w:rPr>
              <w:b/>
            </w:rPr>
          </w:rPrChange>
        </w:rPr>
        <w:t xml:space="preserve"> Jahr gewählt,</w:t>
      </w:r>
      <w:r w:rsidR="0005581D" w:rsidRPr="008A5468">
        <w:rPr>
          <w:b w:val="0"/>
          <w:rPrChange w:id="618" w:author="Werner Kirchgeßner" w:date="2017-03-19T17:13:00Z">
            <w:rPr>
              <w:b/>
            </w:rPr>
          </w:rPrChange>
        </w:rPr>
        <w:t xml:space="preserve"> nach </w:t>
      </w:r>
      <w:del w:id="619" w:author="Werner Kirchgeßner" w:date="2017-03-19T11:52:00Z">
        <w:r w:rsidR="0005581D" w:rsidRPr="008A5468" w:rsidDel="00E82E20">
          <w:rPr>
            <w:b w:val="0"/>
            <w:rPrChange w:id="620" w:author="Werner Kirchgeßner" w:date="2017-03-19T17:13:00Z">
              <w:rPr>
                <w:b/>
              </w:rPr>
            </w:rPrChange>
          </w:rPr>
          <w:delText xml:space="preserve">Abschluß </w:delText>
        </w:r>
      </w:del>
      <w:ins w:id="621" w:author="Werner Kirchgeßner" w:date="2017-03-19T11:52:00Z">
        <w:r w:rsidR="00E82E20" w:rsidRPr="008A5468">
          <w:rPr>
            <w:b w:val="0"/>
            <w:rPrChange w:id="622" w:author="Werner Kirchgeßner" w:date="2017-03-19T17:13:00Z">
              <w:rPr>
                <w:b/>
              </w:rPr>
            </w:rPrChange>
          </w:rPr>
          <w:t xml:space="preserve">Abschluss </w:t>
        </w:r>
      </w:ins>
    </w:p>
    <w:p w:rsidR="0005581D" w:rsidRPr="008A5468" w:rsidDel="00E82E20" w:rsidRDefault="0005581D">
      <w:pPr>
        <w:pStyle w:val="berschrift2"/>
        <w:rPr>
          <w:del w:id="623" w:author="Werner Kirchgeßner" w:date="2017-03-19T11:50:00Z"/>
          <w:b w:val="0"/>
          <w:rPrChange w:id="624" w:author="Werner Kirchgeßner" w:date="2017-03-19T17:13:00Z">
            <w:rPr>
              <w:del w:id="625" w:author="Werner Kirchgeßner" w:date="2017-03-19T11:50:00Z"/>
              <w:b/>
            </w:rPr>
          </w:rPrChange>
        </w:rPr>
        <w:pPrChange w:id="626" w:author="Werner Kirchgeßner" w:date="2017-03-28T14:22:00Z">
          <w:pPr>
            <w:pStyle w:val="Default"/>
          </w:pPr>
        </w:pPrChange>
      </w:pPr>
      <w:r w:rsidRPr="008A5468">
        <w:rPr>
          <w:b w:val="0"/>
          <w:rPrChange w:id="627" w:author="Werner Kirchgeßner" w:date="2017-03-19T17:13:00Z">
            <w:rPr>
              <w:b/>
            </w:rPr>
          </w:rPrChange>
        </w:rPr>
        <w:t>des Gründungsjahres wird der Vorstand für 3 Jahre gewählt.</w:t>
      </w:r>
      <w:r w:rsidR="002B7246" w:rsidRPr="008A5468">
        <w:rPr>
          <w:b w:val="0"/>
          <w:rPrChange w:id="628" w:author="Werner Kirchgeßner" w:date="2017-03-19T17:13:00Z">
            <w:rPr>
              <w:b/>
            </w:rPr>
          </w:rPrChange>
        </w:rPr>
        <w:t xml:space="preserve"> </w:t>
      </w:r>
      <w:ins w:id="629" w:author="Werner Kirchgeßner" w:date="2017-03-19T11:52:00Z">
        <w:r w:rsidR="00E82E20" w:rsidRPr="008A5468">
          <w:rPr>
            <w:b w:val="0"/>
            <w:rPrChange w:id="630" w:author="Werner Kirchgeßner" w:date="2017-03-19T17:13:00Z">
              <w:rPr>
                <w:b/>
              </w:rPr>
            </w:rPrChange>
          </w:rPr>
          <w:t xml:space="preserve">Eine </w:t>
        </w:r>
      </w:ins>
      <w:r w:rsidR="002B7246" w:rsidRPr="008A5468">
        <w:rPr>
          <w:b w:val="0"/>
          <w:rPrChange w:id="631" w:author="Werner Kirchgeßner" w:date="2017-03-19T17:13:00Z">
            <w:rPr>
              <w:b/>
            </w:rPr>
          </w:rPrChange>
        </w:rPr>
        <w:t>Wiederwahl ist</w:t>
      </w:r>
      <w:ins w:id="632" w:author="Werner Kirchgeßner" w:date="2017-03-19T16:56:00Z">
        <w:r w:rsidR="00BD799C" w:rsidRPr="008A5468">
          <w:rPr>
            <w:b w:val="0"/>
            <w:rPrChange w:id="633" w:author="Werner Kirchgeßner" w:date="2017-03-19T17:13:00Z">
              <w:rPr>
                <w:b/>
              </w:rPr>
            </w:rPrChange>
          </w:rPr>
          <w:t xml:space="preserve"> </w:t>
        </w:r>
      </w:ins>
    </w:p>
    <w:p w:rsidR="002B7246" w:rsidRPr="008A5468" w:rsidDel="00E82E20" w:rsidRDefault="002B7246">
      <w:pPr>
        <w:pStyle w:val="berschrift2"/>
        <w:rPr>
          <w:del w:id="634" w:author="Werner Kirchgeßner" w:date="2017-03-19T11:51:00Z"/>
          <w:b w:val="0"/>
          <w:rPrChange w:id="635" w:author="Werner Kirchgeßner" w:date="2017-03-19T17:13:00Z">
            <w:rPr>
              <w:del w:id="636" w:author="Werner Kirchgeßner" w:date="2017-03-19T11:51:00Z"/>
              <w:b/>
            </w:rPr>
          </w:rPrChange>
        </w:rPr>
        <w:pPrChange w:id="637" w:author="Werner Kirchgeßner" w:date="2017-03-28T14:22:00Z">
          <w:pPr>
            <w:pStyle w:val="Default"/>
          </w:pPr>
        </w:pPrChange>
      </w:pPr>
      <w:r w:rsidRPr="008A5468">
        <w:rPr>
          <w:b w:val="0"/>
          <w:rPrChange w:id="638" w:author="Werner Kirchgeßner" w:date="2017-03-19T17:13:00Z">
            <w:rPr>
              <w:b/>
            </w:rPr>
          </w:rPrChange>
        </w:rPr>
        <w:lastRenderedPageBreak/>
        <w:t xml:space="preserve">möglich. </w:t>
      </w:r>
    </w:p>
    <w:p w:rsidR="002B7246" w:rsidRPr="008A5468" w:rsidDel="00E82E20" w:rsidRDefault="002B7246">
      <w:pPr>
        <w:pStyle w:val="berschrift2"/>
        <w:rPr>
          <w:del w:id="639" w:author="Werner Kirchgeßner" w:date="2017-03-19T11:51:00Z"/>
          <w:b w:val="0"/>
          <w:rPrChange w:id="640" w:author="Werner Kirchgeßner" w:date="2017-03-19T17:13:00Z">
            <w:rPr>
              <w:del w:id="641" w:author="Werner Kirchgeßner" w:date="2017-03-19T11:51:00Z"/>
              <w:b/>
            </w:rPr>
          </w:rPrChange>
        </w:rPr>
        <w:pPrChange w:id="642" w:author="Werner Kirchgeßner" w:date="2017-03-28T14:22:00Z">
          <w:pPr>
            <w:pStyle w:val="Default"/>
          </w:pPr>
        </w:pPrChange>
      </w:pPr>
      <w:r w:rsidRPr="008A5468">
        <w:rPr>
          <w:b w:val="0"/>
          <w:rPrChange w:id="643" w:author="Werner Kirchgeßner" w:date="2017-03-19T17:13:00Z">
            <w:rPr>
              <w:b/>
            </w:rPr>
          </w:rPrChange>
        </w:rPr>
        <w:t xml:space="preserve">Bei Abwahl bleibt der Vorstand bis zur Wahl eines neuen Vorstandes im Amt. </w:t>
      </w:r>
    </w:p>
    <w:p w:rsidR="002B7246" w:rsidRPr="008A5468" w:rsidDel="00E82E20" w:rsidRDefault="00E82E20">
      <w:pPr>
        <w:pStyle w:val="berschrift2"/>
        <w:rPr>
          <w:del w:id="644" w:author="Werner Kirchgeßner" w:date="2017-03-19T11:52:00Z"/>
          <w:b w:val="0"/>
          <w:rPrChange w:id="645" w:author="Werner Kirchgeßner" w:date="2017-03-19T17:13:00Z">
            <w:rPr>
              <w:del w:id="646" w:author="Werner Kirchgeßner" w:date="2017-03-19T11:52:00Z"/>
              <w:b/>
            </w:rPr>
          </w:rPrChange>
        </w:rPr>
        <w:pPrChange w:id="647" w:author="Werner Kirchgeßner" w:date="2017-03-28T14:22:00Z">
          <w:pPr>
            <w:pStyle w:val="Default"/>
          </w:pPr>
        </w:pPrChange>
      </w:pPr>
      <w:ins w:id="648" w:author="Werner Kirchgeßner" w:date="2017-03-19T11:51:00Z">
        <w:r w:rsidRPr="008A5468">
          <w:rPr>
            <w:b w:val="0"/>
            <w:rPrChange w:id="649" w:author="Werner Kirchgeßner" w:date="2017-03-19T17:13:00Z">
              <w:rPr>
                <w:b/>
              </w:rPr>
            </w:rPrChange>
          </w:rPr>
          <w:br/>
        </w:r>
        <w:r w:rsidRPr="008A5468">
          <w:rPr>
            <w:b w:val="0"/>
            <w:rPrChange w:id="650" w:author="Werner Kirchgeßner" w:date="2017-03-19T17:13:00Z">
              <w:rPr>
                <w:b/>
              </w:rPr>
            </w:rPrChange>
          </w:rPr>
          <w:br/>
        </w:r>
      </w:ins>
      <w:r w:rsidR="002B7246" w:rsidRPr="008A5468">
        <w:rPr>
          <w:b w:val="0"/>
          <w:rPrChange w:id="651" w:author="Werner Kirchgeßner" w:date="2017-03-19T17:13:00Z">
            <w:rPr>
              <w:b/>
            </w:rPr>
          </w:rPrChange>
        </w:rPr>
        <w:t xml:space="preserve">3. Der Vorstand ist für alle Vereinsangelegenheiten zuständig, die nicht durch </w:t>
      </w:r>
    </w:p>
    <w:p w:rsidR="002B7246" w:rsidRPr="008A5468" w:rsidDel="00E82E20" w:rsidRDefault="002B7246">
      <w:pPr>
        <w:pStyle w:val="berschrift2"/>
        <w:rPr>
          <w:del w:id="652" w:author="Werner Kirchgeßner" w:date="2017-03-19T11:53:00Z"/>
          <w:b w:val="0"/>
          <w:rPrChange w:id="653" w:author="Werner Kirchgeßner" w:date="2017-03-19T17:13:00Z">
            <w:rPr>
              <w:del w:id="654" w:author="Werner Kirchgeßner" w:date="2017-03-19T11:53:00Z"/>
              <w:b/>
            </w:rPr>
          </w:rPrChange>
        </w:rPr>
        <w:pPrChange w:id="655" w:author="Werner Kirchgeßner" w:date="2017-03-28T14:22:00Z">
          <w:pPr>
            <w:pStyle w:val="Default"/>
          </w:pPr>
        </w:pPrChange>
      </w:pPr>
      <w:proofErr w:type="gramStart"/>
      <w:r w:rsidRPr="008A5468">
        <w:rPr>
          <w:b w:val="0"/>
          <w:rPrChange w:id="656" w:author="Werner Kirchgeßner" w:date="2017-03-19T17:13:00Z">
            <w:rPr>
              <w:b/>
            </w:rPr>
          </w:rPrChange>
        </w:rPr>
        <w:t>Satzung</w:t>
      </w:r>
      <w:proofErr w:type="gramEnd"/>
      <w:r w:rsidRPr="008A5468">
        <w:rPr>
          <w:b w:val="0"/>
          <w:rPrChange w:id="657" w:author="Werner Kirchgeßner" w:date="2017-03-19T17:13:00Z">
            <w:rPr>
              <w:b/>
            </w:rPr>
          </w:rPrChange>
        </w:rPr>
        <w:t xml:space="preserve"> ausdrücklich der Mitgliederversammlung zugewiesen sind. </w:t>
      </w:r>
      <w:ins w:id="658" w:author="Werner Kirchgeßner" w:date="2017-03-19T16:46:00Z">
        <w:r w:rsidR="006076B7" w:rsidRPr="008A5468">
          <w:rPr>
            <w:b w:val="0"/>
            <w:rPrChange w:id="659" w:author="Werner Kirchgeßner" w:date="2017-03-19T17:13:00Z">
              <w:rPr>
                <w:b/>
              </w:rPr>
            </w:rPrChange>
          </w:rPr>
          <w:br/>
          <w:t>Der Vorstand gilt als beschlussfähig, wenn mindesten drei Vorstandsmitglieder anwesend sind.</w:t>
        </w:r>
      </w:ins>
    </w:p>
    <w:p w:rsidR="002B7246" w:rsidRPr="008A5468" w:rsidDel="00E82E20" w:rsidRDefault="00E82E20">
      <w:pPr>
        <w:pStyle w:val="berschrift2"/>
        <w:rPr>
          <w:del w:id="660" w:author="Werner Kirchgeßner" w:date="2017-03-19T11:53:00Z"/>
          <w:b w:val="0"/>
          <w:rPrChange w:id="661" w:author="Werner Kirchgeßner" w:date="2017-03-19T17:13:00Z">
            <w:rPr>
              <w:del w:id="662" w:author="Werner Kirchgeßner" w:date="2017-03-19T11:53:00Z"/>
              <w:b/>
            </w:rPr>
          </w:rPrChange>
        </w:rPr>
        <w:pPrChange w:id="663" w:author="Werner Kirchgeßner" w:date="2017-03-28T14:22:00Z">
          <w:pPr>
            <w:pStyle w:val="Default"/>
          </w:pPr>
        </w:pPrChange>
      </w:pPr>
      <w:ins w:id="664" w:author="Werner Kirchgeßner" w:date="2017-03-19T11:53:00Z">
        <w:r w:rsidRPr="008A5468">
          <w:rPr>
            <w:b w:val="0"/>
            <w:rPrChange w:id="665" w:author="Werner Kirchgeßner" w:date="2017-03-19T17:13:00Z">
              <w:rPr>
                <w:b/>
              </w:rPr>
            </w:rPrChange>
          </w:rPr>
          <w:br/>
        </w:r>
        <w:r w:rsidRPr="008A5468">
          <w:rPr>
            <w:b w:val="0"/>
            <w:rPrChange w:id="666" w:author="Werner Kirchgeßner" w:date="2017-03-19T17:13:00Z">
              <w:rPr>
                <w:b/>
              </w:rPr>
            </w:rPrChange>
          </w:rPr>
          <w:br/>
        </w:r>
      </w:ins>
      <w:r w:rsidR="002B7246" w:rsidRPr="008A5468">
        <w:rPr>
          <w:b w:val="0"/>
          <w:rPrChange w:id="667" w:author="Werner Kirchgeßner" w:date="2017-03-19T17:13:00Z">
            <w:rPr>
              <w:b/>
            </w:rPr>
          </w:rPrChange>
        </w:rPr>
        <w:t xml:space="preserve">4. Die Tätigkeit des Vorstandes ist ehrenamtlich und unentgeltlich. Er kann </w:t>
      </w:r>
    </w:p>
    <w:p w:rsidR="002B7246" w:rsidRPr="008A5468" w:rsidDel="00E82E20" w:rsidRDefault="002B7246">
      <w:pPr>
        <w:pStyle w:val="berschrift2"/>
        <w:rPr>
          <w:del w:id="668" w:author="Werner Kirchgeßner" w:date="2017-03-19T11:53:00Z"/>
          <w:b w:val="0"/>
          <w:rPrChange w:id="669" w:author="Werner Kirchgeßner" w:date="2017-03-19T17:13:00Z">
            <w:rPr>
              <w:del w:id="670" w:author="Werner Kirchgeßner" w:date="2017-03-19T11:53:00Z"/>
              <w:b/>
            </w:rPr>
          </w:rPrChange>
        </w:rPr>
        <w:pPrChange w:id="671" w:author="Werner Kirchgeßner" w:date="2017-03-28T14:22:00Z">
          <w:pPr>
            <w:pStyle w:val="Default"/>
          </w:pPr>
        </w:pPrChange>
      </w:pPr>
      <w:r w:rsidRPr="008A5468">
        <w:rPr>
          <w:b w:val="0"/>
          <w:rPrChange w:id="672" w:author="Werner Kirchgeßner" w:date="2017-03-19T17:13:00Z">
            <w:rPr>
              <w:b/>
            </w:rPr>
          </w:rPrChange>
        </w:rPr>
        <w:t xml:space="preserve">Kostenaufwandsentschädigungen und Ehrenamtspauschale erhalten. </w:t>
      </w:r>
      <w:ins w:id="673" w:author="Werner Kirchgeßner" w:date="2017-03-19T11:54:00Z">
        <w:r w:rsidR="00E82E20" w:rsidRPr="008A5468">
          <w:rPr>
            <w:b w:val="0"/>
            <w:rPrChange w:id="674" w:author="Werner Kirchgeßner" w:date="2017-03-19T17:13:00Z">
              <w:rPr>
                <w:b/>
              </w:rPr>
            </w:rPrChange>
          </w:rPr>
          <w:t>Diese bedarf der Zustimmung der Mitgliederversammlung.</w:t>
        </w:r>
        <w:r w:rsidR="00E82E20" w:rsidRPr="008A5468">
          <w:rPr>
            <w:b w:val="0"/>
            <w:rPrChange w:id="675" w:author="Werner Kirchgeßner" w:date="2017-03-19T17:13:00Z">
              <w:rPr>
                <w:b/>
              </w:rPr>
            </w:rPrChange>
          </w:rPr>
          <w:br/>
        </w:r>
      </w:ins>
    </w:p>
    <w:p w:rsidR="002B7246" w:rsidRPr="0011072C" w:rsidDel="006F2E68" w:rsidRDefault="00F026A5">
      <w:pPr>
        <w:pStyle w:val="berschrift2"/>
        <w:rPr>
          <w:del w:id="676" w:author="Werner Kirchgeßner" w:date="2017-03-19T11:55:00Z"/>
        </w:rPr>
        <w:pPrChange w:id="677" w:author="Werner Kirchgeßner" w:date="2017-03-28T14:22:00Z">
          <w:pPr>
            <w:pStyle w:val="Default"/>
          </w:pPr>
        </w:pPrChange>
      </w:pPr>
      <w:ins w:id="678" w:author="Werner Kirchgeßner" w:date="2017-03-19T18:25:00Z">
        <w:r>
          <w:br/>
        </w:r>
      </w:ins>
      <w:ins w:id="679" w:author="Werner Kirchgeßner" w:date="2017-03-19T11:53:00Z">
        <w:r w:rsidR="00E82E20" w:rsidRPr="00F026A5">
          <w:br/>
        </w:r>
      </w:ins>
      <w:r w:rsidR="002B7246" w:rsidRPr="00F026A5">
        <w:t xml:space="preserve">5. Der Vorstand lädt schriftlich (dies kann auch per </w:t>
      </w:r>
      <w:proofErr w:type="spellStart"/>
      <w:r w:rsidR="002B7246" w:rsidRPr="00F026A5">
        <w:t>e-mail</w:t>
      </w:r>
      <w:proofErr w:type="spellEnd"/>
      <w:ins w:id="680" w:author="Werner Kirchgeßner" w:date="2017-03-19T11:54:00Z">
        <w:r w:rsidR="00E82E20" w:rsidRPr="00F026A5">
          <w:t xml:space="preserve"> oder lokaler Presse</w:t>
        </w:r>
      </w:ins>
      <w:r w:rsidR="002B7246" w:rsidRPr="0011072C">
        <w:t xml:space="preserve"> erfolgen) drei Wochen </w:t>
      </w:r>
    </w:p>
    <w:p w:rsidR="002B7246" w:rsidRPr="008A5468" w:rsidDel="006F2E68" w:rsidRDefault="002B7246">
      <w:pPr>
        <w:pStyle w:val="berschrift2"/>
        <w:rPr>
          <w:del w:id="681" w:author="Werner Kirchgeßner" w:date="2017-03-19T11:55:00Z"/>
          <w:b w:val="0"/>
          <w:rPrChange w:id="682" w:author="Werner Kirchgeßner" w:date="2017-03-19T17:13:00Z">
            <w:rPr>
              <w:del w:id="683" w:author="Werner Kirchgeßner" w:date="2017-03-19T11:55:00Z"/>
              <w:b/>
            </w:rPr>
          </w:rPrChange>
        </w:rPr>
        <w:pPrChange w:id="684" w:author="Werner Kirchgeßner" w:date="2017-03-28T14:22:00Z">
          <w:pPr>
            <w:pStyle w:val="Default"/>
          </w:pPr>
        </w:pPrChange>
      </w:pPr>
      <w:r w:rsidRPr="0011072C">
        <w:t xml:space="preserve">im Voraus mindestens einmal im Jahr zur Mitgliederversammlung ein. Dabei ist </w:t>
      </w:r>
    </w:p>
    <w:p w:rsidR="002B7246" w:rsidRPr="008A5468" w:rsidDel="006F2E68" w:rsidRDefault="002B7246">
      <w:pPr>
        <w:pStyle w:val="berschrift2"/>
        <w:rPr>
          <w:del w:id="685" w:author="Werner Kirchgeßner" w:date="2017-03-19T11:55:00Z"/>
          <w:b w:val="0"/>
          <w:rPrChange w:id="686" w:author="Werner Kirchgeßner" w:date="2017-03-19T17:13:00Z">
            <w:rPr>
              <w:del w:id="687" w:author="Werner Kirchgeßner" w:date="2017-03-19T11:55:00Z"/>
              <w:b/>
            </w:rPr>
          </w:rPrChange>
        </w:rPr>
        <w:pPrChange w:id="688" w:author="Werner Kirchgeßner" w:date="2017-03-28T14:22:00Z">
          <w:pPr>
            <w:pStyle w:val="Default"/>
          </w:pPr>
        </w:pPrChange>
      </w:pPr>
      <w:r w:rsidRPr="008A5468">
        <w:rPr>
          <w:b w:val="0"/>
          <w:rPrChange w:id="689" w:author="Werner Kirchgeßner" w:date="2017-03-19T17:13:00Z">
            <w:rPr>
              <w:b/>
            </w:rPr>
          </w:rPrChange>
        </w:rPr>
        <w:t xml:space="preserve">die vom Vorstand festgesetzte Tagesordnung mitzuteilen. </w:t>
      </w:r>
    </w:p>
    <w:p w:rsidR="006F2E68" w:rsidRPr="008A5468" w:rsidRDefault="006F2E68">
      <w:pPr>
        <w:pStyle w:val="berschrift2"/>
        <w:rPr>
          <w:ins w:id="690" w:author="Werner Kirchgeßner" w:date="2017-03-19T11:56:00Z"/>
          <w:b w:val="0"/>
          <w:bCs w:val="0"/>
          <w:rPrChange w:id="691" w:author="Werner Kirchgeßner" w:date="2017-03-19T17:13:00Z">
            <w:rPr>
              <w:ins w:id="692" w:author="Werner Kirchgeßner" w:date="2017-03-19T11:56:00Z"/>
              <w:b/>
              <w:bCs/>
            </w:rPr>
          </w:rPrChange>
        </w:rPr>
        <w:pPrChange w:id="693" w:author="Werner Kirchgeßner" w:date="2017-03-28T14:22:00Z">
          <w:pPr>
            <w:pStyle w:val="Default"/>
          </w:pPr>
        </w:pPrChange>
      </w:pPr>
      <w:ins w:id="694" w:author="Werner Kirchgeßner" w:date="2017-03-19T11:55:00Z">
        <w:r w:rsidRPr="000C3ABC">
          <w:br/>
        </w:r>
        <w:r w:rsidRPr="000C3ABC">
          <w:br/>
        </w:r>
      </w:ins>
    </w:p>
    <w:p w:rsidR="002B7246" w:rsidRPr="008A5468" w:rsidDel="006F2E68" w:rsidRDefault="002B7246">
      <w:pPr>
        <w:pStyle w:val="berschrift1"/>
        <w:rPr>
          <w:del w:id="695" w:author="Werner Kirchgeßner" w:date="2017-03-19T11:56:00Z"/>
          <w:b w:val="0"/>
          <w:rPrChange w:id="696" w:author="Werner Kirchgeßner" w:date="2017-03-19T17:13:00Z">
            <w:rPr>
              <w:del w:id="697" w:author="Werner Kirchgeßner" w:date="2017-03-19T11:56:00Z"/>
              <w:b/>
            </w:rPr>
          </w:rPrChange>
        </w:rPr>
        <w:pPrChange w:id="698" w:author="Werner Kirchgeßner" w:date="2017-03-19T18:25:00Z">
          <w:pPr>
            <w:pStyle w:val="Default"/>
          </w:pPr>
        </w:pPrChange>
      </w:pPr>
      <w:r w:rsidRPr="008A5468">
        <w:rPr>
          <w:b w:val="0"/>
          <w:bCs w:val="0"/>
          <w:rPrChange w:id="699" w:author="Werner Kirchgeßner" w:date="2017-03-19T17:13:00Z">
            <w:rPr>
              <w:b/>
              <w:bCs/>
            </w:rPr>
          </w:rPrChange>
        </w:rPr>
        <w:t xml:space="preserve">§ 8 Schatzmeister </w:t>
      </w:r>
    </w:p>
    <w:p w:rsidR="00F026A5" w:rsidRDefault="00F026A5">
      <w:pPr>
        <w:pStyle w:val="berschrift1"/>
        <w:rPr>
          <w:ins w:id="700" w:author="Werner Kirchgeßner" w:date="2017-03-19T18:26:00Z"/>
        </w:rPr>
        <w:pPrChange w:id="701" w:author="Werner Kirchgeßner" w:date="2017-03-19T18:25:00Z">
          <w:pPr>
            <w:pStyle w:val="Default"/>
          </w:pPr>
        </w:pPrChange>
      </w:pPr>
    </w:p>
    <w:p w:rsidR="002B7246" w:rsidRPr="008A5468" w:rsidDel="006F2E68" w:rsidRDefault="006F2E68">
      <w:pPr>
        <w:pStyle w:val="berschrift2"/>
        <w:rPr>
          <w:del w:id="702" w:author="Werner Kirchgeßner" w:date="2017-03-19T11:56:00Z"/>
          <w:b w:val="0"/>
          <w:rPrChange w:id="703" w:author="Werner Kirchgeßner" w:date="2017-03-19T17:13:00Z">
            <w:rPr>
              <w:del w:id="704" w:author="Werner Kirchgeßner" w:date="2017-03-19T11:56:00Z"/>
              <w:b/>
            </w:rPr>
          </w:rPrChange>
        </w:rPr>
        <w:pPrChange w:id="705" w:author="Werner Kirchgeßner" w:date="2017-03-19T18:26:00Z">
          <w:pPr>
            <w:pStyle w:val="Default"/>
          </w:pPr>
        </w:pPrChange>
      </w:pPr>
      <w:ins w:id="706" w:author="Werner Kirchgeßner" w:date="2017-03-19T11:56:00Z">
        <w:r w:rsidRPr="00F026A5">
          <w:br/>
        </w:r>
        <w:r w:rsidRPr="00F026A5">
          <w:br/>
        </w:r>
      </w:ins>
      <w:r w:rsidR="002B7246" w:rsidRPr="00F026A5">
        <w:t xml:space="preserve">Der Schatzmeister verwaltet das Vereinsvermögen. Er führt ordnungsgemäß </w:t>
      </w:r>
    </w:p>
    <w:p w:rsidR="002B7246" w:rsidRPr="008A5468" w:rsidDel="006F2E68" w:rsidRDefault="002B7246">
      <w:pPr>
        <w:pStyle w:val="berschrift2"/>
        <w:rPr>
          <w:del w:id="707" w:author="Werner Kirchgeßner" w:date="2017-03-19T11:56:00Z"/>
          <w:b w:val="0"/>
          <w:rPrChange w:id="708" w:author="Werner Kirchgeßner" w:date="2017-03-19T17:13:00Z">
            <w:rPr>
              <w:del w:id="709" w:author="Werner Kirchgeßner" w:date="2017-03-19T11:56:00Z"/>
              <w:b/>
            </w:rPr>
          </w:rPrChange>
        </w:rPr>
        <w:pPrChange w:id="710" w:author="Werner Kirchgeßner" w:date="2017-03-19T18:26:00Z">
          <w:pPr>
            <w:pStyle w:val="Default"/>
          </w:pPr>
        </w:pPrChange>
      </w:pPr>
      <w:r w:rsidRPr="008A5468">
        <w:rPr>
          <w:b w:val="0"/>
          <w:rPrChange w:id="711" w:author="Werner Kirchgeßner" w:date="2017-03-19T17:13:00Z">
            <w:rPr>
              <w:b/>
            </w:rPr>
          </w:rPrChange>
        </w:rPr>
        <w:t xml:space="preserve">Buch über alle Einnahmen und Ausgaben. Nach Ablauf des Geschäftsjahres hat </w:t>
      </w:r>
    </w:p>
    <w:p w:rsidR="002B7246" w:rsidRPr="008A5468" w:rsidDel="006F2E68" w:rsidRDefault="002B7246">
      <w:pPr>
        <w:pStyle w:val="berschrift2"/>
        <w:rPr>
          <w:del w:id="712" w:author="Werner Kirchgeßner" w:date="2017-03-19T11:56:00Z"/>
          <w:b w:val="0"/>
          <w:rPrChange w:id="713" w:author="Werner Kirchgeßner" w:date="2017-03-19T17:13:00Z">
            <w:rPr>
              <w:del w:id="714" w:author="Werner Kirchgeßner" w:date="2017-03-19T11:56:00Z"/>
              <w:b/>
            </w:rPr>
          </w:rPrChange>
        </w:rPr>
        <w:pPrChange w:id="715" w:author="Werner Kirchgeßner" w:date="2017-03-19T18:26:00Z">
          <w:pPr>
            <w:pStyle w:val="Default"/>
          </w:pPr>
        </w:pPrChange>
      </w:pPr>
      <w:r w:rsidRPr="008A5468">
        <w:rPr>
          <w:b w:val="0"/>
          <w:rPrChange w:id="716" w:author="Werner Kirchgeßner" w:date="2017-03-19T17:13:00Z">
            <w:rPr>
              <w:b/>
            </w:rPr>
          </w:rPrChange>
        </w:rPr>
        <w:t xml:space="preserve">er der Mitgliederversammlung einen Kassenbericht zu erstatten. </w:t>
      </w:r>
    </w:p>
    <w:p w:rsidR="006F2E68" w:rsidRPr="008A5468" w:rsidRDefault="006F2E68">
      <w:pPr>
        <w:pStyle w:val="berschrift2"/>
        <w:rPr>
          <w:ins w:id="717" w:author="Werner Kirchgeßner" w:date="2017-03-19T16:07:00Z"/>
          <w:b w:val="0"/>
          <w:rPrChange w:id="718" w:author="Werner Kirchgeßner" w:date="2017-03-19T17:13:00Z">
            <w:rPr>
              <w:ins w:id="719" w:author="Werner Kirchgeßner" w:date="2017-03-19T16:07:00Z"/>
              <w:b/>
            </w:rPr>
          </w:rPrChange>
        </w:rPr>
        <w:pPrChange w:id="720" w:author="Werner Kirchgeßner" w:date="2017-03-19T18:26:00Z">
          <w:pPr>
            <w:pStyle w:val="Default"/>
          </w:pPr>
        </w:pPrChange>
      </w:pPr>
      <w:ins w:id="721" w:author="Werner Kirchgeßner" w:date="2017-03-19T11:56:00Z">
        <w:r w:rsidRPr="000C3ABC">
          <w:lastRenderedPageBreak/>
          <w:br/>
        </w:r>
        <w:r w:rsidRPr="000C3ABC">
          <w:br/>
        </w:r>
      </w:ins>
    </w:p>
    <w:p w:rsidR="00F026A5" w:rsidRDefault="00AD00B3">
      <w:pPr>
        <w:pStyle w:val="berschrift1"/>
        <w:rPr>
          <w:ins w:id="722" w:author="Werner Kirchgeßner" w:date="2017-03-19T18:29:00Z"/>
        </w:rPr>
        <w:pPrChange w:id="723" w:author="Werner Kirchgeßner" w:date="2017-03-19T18:26:00Z">
          <w:pPr>
            <w:pStyle w:val="Default"/>
          </w:pPr>
        </w:pPrChange>
      </w:pPr>
      <w:ins w:id="724" w:author="Werner Kirchgeßner" w:date="2017-03-19T16:07:00Z">
        <w:r w:rsidRPr="008A5468">
          <w:t>§ 9 Beisitzer</w:t>
        </w:r>
      </w:ins>
    </w:p>
    <w:p w:rsidR="00F026A5" w:rsidRDefault="00F026A5">
      <w:pPr>
        <w:pStyle w:val="berschrift2"/>
        <w:rPr>
          <w:ins w:id="725" w:author="Werner Kirchgeßner" w:date="2017-03-19T18:29:00Z"/>
        </w:rPr>
        <w:pPrChange w:id="726" w:author="Werner Kirchgeßner" w:date="2017-03-19T18:29:00Z">
          <w:pPr>
            <w:pStyle w:val="Default"/>
          </w:pPr>
        </w:pPrChange>
      </w:pPr>
    </w:p>
    <w:p w:rsidR="00AD00B3" w:rsidRPr="00264FE7" w:rsidRDefault="00380DD8">
      <w:pPr>
        <w:pStyle w:val="berschrift2"/>
        <w:rPr>
          <w:ins w:id="727" w:author="Werner Kirchgeßner" w:date="2017-03-19T11:56:00Z"/>
        </w:rPr>
        <w:pPrChange w:id="728" w:author="Werner Kirchgeßner" w:date="2017-03-19T18:29:00Z">
          <w:pPr>
            <w:pStyle w:val="Default"/>
          </w:pPr>
        </w:pPrChange>
      </w:pPr>
      <w:ins w:id="729" w:author="Werner Kirchgeßner" w:date="2017-03-19T16:20:00Z">
        <w:r w:rsidRPr="00264FE7">
          <w:t xml:space="preserve">Es sind mindestens </w:t>
        </w:r>
      </w:ins>
      <w:ins w:id="730" w:author="Werner Kirchgeßner" w:date="2017-03-19T16:21:00Z">
        <w:r w:rsidRPr="00264FE7">
          <w:t>z</w:t>
        </w:r>
      </w:ins>
      <w:ins w:id="731" w:author="Werner Kirchgeßner" w:date="2017-03-19T16:20:00Z">
        <w:r w:rsidRPr="00264FE7">
          <w:t xml:space="preserve">wei Beisitzer zu wählen. </w:t>
        </w:r>
      </w:ins>
      <w:ins w:id="732" w:author="Werner Kirchgeßner" w:date="2017-03-19T16:07:00Z">
        <w:r w:rsidR="00AD00B3" w:rsidRPr="00264FE7">
          <w:t>Beisitzer sind Vollmitglieder des Vorstands.</w:t>
        </w:r>
      </w:ins>
      <w:ins w:id="733" w:author="Werner Kirchgeßner" w:date="2017-03-19T16:24:00Z">
        <w:r w:rsidR="00F67945" w:rsidRPr="00264FE7">
          <w:br/>
        </w:r>
        <w:r w:rsidR="00F67945" w:rsidRPr="00264FE7">
          <w:br/>
        </w:r>
      </w:ins>
    </w:p>
    <w:p w:rsidR="002B7246" w:rsidRPr="00F026A5" w:rsidDel="006F2E68" w:rsidRDefault="002B7246">
      <w:pPr>
        <w:pStyle w:val="berschrift1"/>
        <w:rPr>
          <w:del w:id="734" w:author="Werner Kirchgeßner" w:date="2017-03-19T11:57:00Z"/>
        </w:rPr>
        <w:pPrChange w:id="735" w:author="Werner Kirchgeßner" w:date="2017-03-19T18:29:00Z">
          <w:pPr>
            <w:pStyle w:val="Default"/>
          </w:pPr>
        </w:pPrChange>
      </w:pPr>
      <w:r w:rsidRPr="00F026A5">
        <w:t xml:space="preserve">§ </w:t>
      </w:r>
      <w:ins w:id="736" w:author="Werner Kirchgeßner" w:date="2017-03-19T16:22:00Z">
        <w:r w:rsidR="00F67945" w:rsidRPr="00F026A5">
          <w:t>10</w:t>
        </w:r>
      </w:ins>
      <w:del w:id="737" w:author="Werner Kirchgeßner" w:date="2017-03-19T16:22:00Z">
        <w:r w:rsidRPr="00F026A5" w:rsidDel="00F67945">
          <w:delText>9</w:delText>
        </w:r>
      </w:del>
      <w:r w:rsidRPr="00F026A5">
        <w:t xml:space="preserve"> Kassenprüfung </w:t>
      </w:r>
    </w:p>
    <w:p w:rsidR="00F026A5" w:rsidRDefault="00F026A5">
      <w:pPr>
        <w:pStyle w:val="berschrift1"/>
        <w:rPr>
          <w:ins w:id="738" w:author="Werner Kirchgeßner" w:date="2017-03-19T18:29:00Z"/>
        </w:rPr>
        <w:pPrChange w:id="739" w:author="Werner Kirchgeßner" w:date="2017-03-19T18:29:00Z">
          <w:pPr>
            <w:pStyle w:val="Default"/>
          </w:pPr>
        </w:pPrChange>
      </w:pPr>
    </w:p>
    <w:p w:rsidR="002B7246" w:rsidRPr="008A5468" w:rsidDel="006F2E68" w:rsidRDefault="006F2E68">
      <w:pPr>
        <w:pStyle w:val="berschrift2"/>
        <w:rPr>
          <w:del w:id="740" w:author="Werner Kirchgeßner" w:date="2017-03-19T11:57:00Z"/>
          <w:b w:val="0"/>
          <w:rPrChange w:id="741" w:author="Werner Kirchgeßner" w:date="2017-03-19T17:13:00Z">
            <w:rPr>
              <w:del w:id="742" w:author="Werner Kirchgeßner" w:date="2017-03-19T11:57:00Z"/>
              <w:b/>
            </w:rPr>
          </w:rPrChange>
        </w:rPr>
        <w:pPrChange w:id="743" w:author="Werner Kirchgeßner" w:date="2017-03-19T18:42:00Z">
          <w:pPr>
            <w:pStyle w:val="Default"/>
          </w:pPr>
        </w:pPrChange>
      </w:pPr>
      <w:ins w:id="744" w:author="Werner Kirchgeßner" w:date="2017-03-19T11:57:00Z">
        <w:r w:rsidRPr="00BA7021">
          <w:br/>
        </w:r>
      </w:ins>
      <w:r w:rsidR="002B7246" w:rsidRPr="00BA7021">
        <w:t xml:space="preserve">Die Mitgliederversammlung wählt zwei Kassenprüfer, die auf der jährlichen </w:t>
      </w:r>
    </w:p>
    <w:p w:rsidR="002B7246" w:rsidRPr="00BA7021" w:rsidRDefault="002B7246">
      <w:pPr>
        <w:pStyle w:val="berschrift2"/>
        <w:pPrChange w:id="745" w:author="Werner Kirchgeßner" w:date="2017-03-19T18:42:00Z">
          <w:pPr>
            <w:pStyle w:val="Default"/>
          </w:pPr>
        </w:pPrChange>
      </w:pPr>
      <w:r w:rsidRPr="000C3ABC">
        <w:t xml:space="preserve">Mitgliederversammlung ihr Ergebnis vortragen. </w:t>
      </w:r>
      <w:ins w:id="746" w:author="Werner Kirchgeßner" w:date="2017-03-19T16:50:00Z">
        <w:r w:rsidR="006076B7" w:rsidRPr="000C3ABC">
          <w:br/>
        </w:r>
      </w:ins>
      <w:ins w:id="747" w:author="Werner Kirchgeßner" w:date="2017-03-19T16:52:00Z">
        <w:r w:rsidR="00BD799C" w:rsidRPr="000C3ABC">
          <w:t xml:space="preserve">Die </w:t>
        </w:r>
      </w:ins>
      <w:ins w:id="748" w:author="Werner Kirchgeßner" w:date="2017-03-19T16:51:00Z">
        <w:r w:rsidR="006076B7" w:rsidRPr="008A5468">
          <w:rPr>
            <w:rPrChange w:id="749" w:author="Werner Kirchgeßner" w:date="2017-03-19T17:13:00Z">
              <w:rPr>
                <w:rFonts w:ascii="Arial" w:hAnsi="Arial" w:cs="CourierNewPSMT"/>
                <w:sz w:val="20"/>
                <w:szCs w:val="20"/>
              </w:rPr>
            </w:rPrChange>
          </w:rPr>
          <w:t xml:space="preserve">Kassenprüfer, </w:t>
        </w:r>
      </w:ins>
      <w:ins w:id="750" w:author="Werner Kirchgeßner" w:date="2017-03-19T16:52:00Z">
        <w:r w:rsidR="00BD799C" w:rsidRPr="00BA7021">
          <w:t>dürfen</w:t>
        </w:r>
      </w:ins>
      <w:ins w:id="751" w:author="Werner Kirchgeßner" w:date="2017-03-19T16:51:00Z">
        <w:r w:rsidR="006076B7" w:rsidRPr="008A5468">
          <w:rPr>
            <w:rPrChange w:id="752" w:author="Werner Kirchgeßner" w:date="2017-03-19T17:13:00Z">
              <w:rPr>
                <w:rFonts w:ascii="Arial" w:hAnsi="Arial" w:cs="CourierNewPSMT"/>
                <w:sz w:val="20"/>
                <w:szCs w:val="20"/>
              </w:rPr>
            </w:rPrChange>
          </w:rPr>
          <w:t xml:space="preserve"> kein Amt im Vorstand bekleiden.</w:t>
        </w:r>
      </w:ins>
      <w:ins w:id="753" w:author="Werner Kirchgeßner" w:date="2017-03-19T11:57:00Z">
        <w:r w:rsidR="006F2E68" w:rsidRPr="00BA7021">
          <w:br/>
        </w:r>
        <w:r w:rsidR="006F2E68" w:rsidRPr="00BA7021">
          <w:br/>
        </w:r>
      </w:ins>
    </w:p>
    <w:p w:rsidR="002B7246" w:rsidRPr="0011072C" w:rsidDel="006F2E68" w:rsidRDefault="002B7246">
      <w:pPr>
        <w:pStyle w:val="berschrift1"/>
        <w:rPr>
          <w:del w:id="754" w:author="Werner Kirchgeßner" w:date="2017-03-19T11:58:00Z"/>
        </w:rPr>
        <w:pPrChange w:id="755" w:author="Werner Kirchgeßner" w:date="2017-03-19T18:30:00Z">
          <w:pPr>
            <w:pStyle w:val="Default"/>
          </w:pPr>
        </w:pPrChange>
      </w:pPr>
      <w:r w:rsidRPr="00F026A5">
        <w:t xml:space="preserve">§ </w:t>
      </w:r>
      <w:del w:id="756" w:author="Werner Kirchgeßner" w:date="2017-03-19T16:22:00Z">
        <w:r w:rsidRPr="00F026A5" w:rsidDel="00F67945">
          <w:delText xml:space="preserve">10 </w:delText>
        </w:r>
      </w:del>
      <w:ins w:id="757" w:author="Werner Kirchgeßner" w:date="2017-03-19T16:22:00Z">
        <w:r w:rsidR="00F67945" w:rsidRPr="00F026A5">
          <w:t>11</w:t>
        </w:r>
        <w:r w:rsidR="00F67945" w:rsidRPr="0011072C">
          <w:t xml:space="preserve"> </w:t>
        </w:r>
      </w:ins>
      <w:r w:rsidRPr="0011072C">
        <w:t xml:space="preserve">Auflösung/Wegfall des steuerbegünstigten Zwecks </w:t>
      </w:r>
    </w:p>
    <w:p w:rsidR="00F026A5" w:rsidRDefault="00F026A5">
      <w:pPr>
        <w:pStyle w:val="berschrift1"/>
        <w:rPr>
          <w:ins w:id="758" w:author="Werner Kirchgeßner" w:date="2017-03-19T18:30:00Z"/>
        </w:rPr>
        <w:pPrChange w:id="759" w:author="Werner Kirchgeßner" w:date="2017-03-19T18:30:00Z">
          <w:pPr>
            <w:pStyle w:val="Default"/>
          </w:pPr>
        </w:pPrChange>
      </w:pPr>
    </w:p>
    <w:p w:rsidR="002B7246" w:rsidRPr="00BA7021" w:rsidDel="006F2E68" w:rsidRDefault="006F2E68">
      <w:pPr>
        <w:pStyle w:val="berschrift2"/>
        <w:rPr>
          <w:del w:id="760" w:author="Werner Kirchgeßner" w:date="2017-03-19T11:58:00Z"/>
        </w:rPr>
        <w:pPrChange w:id="761" w:author="Werner Kirchgeßner" w:date="2017-03-19T18:43:00Z">
          <w:pPr>
            <w:pStyle w:val="Default"/>
          </w:pPr>
        </w:pPrChange>
      </w:pPr>
      <w:ins w:id="762" w:author="Werner Kirchgeßner" w:date="2017-03-19T11:58:00Z">
        <w:r w:rsidRPr="00BA7021">
          <w:br/>
        </w:r>
        <w:r w:rsidRPr="00BA7021">
          <w:br/>
        </w:r>
      </w:ins>
      <w:r w:rsidR="002B7246" w:rsidRPr="00BA7021">
        <w:t xml:space="preserve">1. Der Verein kann nur aufgelöst werden, wenn es die Mitgliederversammlung </w:t>
      </w:r>
    </w:p>
    <w:p w:rsidR="002B7246" w:rsidRPr="008A5468" w:rsidDel="006F2E68" w:rsidRDefault="002B7246">
      <w:pPr>
        <w:pStyle w:val="berschrift2"/>
        <w:rPr>
          <w:del w:id="763" w:author="Werner Kirchgeßner" w:date="2017-03-19T11:58:00Z"/>
          <w:b w:val="0"/>
          <w:rPrChange w:id="764" w:author="Werner Kirchgeßner" w:date="2017-03-19T17:13:00Z">
            <w:rPr>
              <w:del w:id="765" w:author="Werner Kirchgeßner" w:date="2017-03-19T11:58:00Z"/>
              <w:b/>
            </w:rPr>
          </w:rPrChange>
        </w:rPr>
        <w:pPrChange w:id="766" w:author="Werner Kirchgeßner" w:date="2017-03-19T18:43:00Z">
          <w:pPr>
            <w:pStyle w:val="Default"/>
          </w:pPr>
        </w:pPrChange>
      </w:pPr>
      <w:r w:rsidRPr="00BA7021">
        <w:t xml:space="preserve">mit wenigstens drei Viertel der abgegebenen Stimmen durch mehr als die </w:t>
      </w:r>
    </w:p>
    <w:p w:rsidR="002B7246" w:rsidRPr="008A5468" w:rsidDel="006F2E68" w:rsidRDefault="002B7246">
      <w:pPr>
        <w:pStyle w:val="berschrift2"/>
        <w:rPr>
          <w:del w:id="767" w:author="Werner Kirchgeßner" w:date="2017-03-19T11:59:00Z"/>
          <w:b w:val="0"/>
          <w:rPrChange w:id="768" w:author="Werner Kirchgeßner" w:date="2017-03-19T17:13:00Z">
            <w:rPr>
              <w:del w:id="769" w:author="Werner Kirchgeßner" w:date="2017-03-19T11:59:00Z"/>
              <w:b/>
            </w:rPr>
          </w:rPrChange>
        </w:rPr>
        <w:pPrChange w:id="770" w:author="Werner Kirchgeßner" w:date="2017-03-19T18:43:00Z">
          <w:pPr>
            <w:pStyle w:val="Default"/>
          </w:pPr>
        </w:pPrChange>
      </w:pPr>
      <w:r w:rsidRPr="008A5468">
        <w:rPr>
          <w:b w:val="0"/>
          <w:rPrChange w:id="771" w:author="Werner Kirchgeßner" w:date="2017-03-19T17:13:00Z">
            <w:rPr>
              <w:b/>
            </w:rPr>
          </w:rPrChange>
        </w:rPr>
        <w:t xml:space="preserve">Hälfte seiner Mitglieder beschließt oder bei Wegfall seines bisherigen </w:t>
      </w:r>
    </w:p>
    <w:p w:rsidR="002B7246" w:rsidRPr="008A5468" w:rsidDel="006F2E68" w:rsidRDefault="002B7246">
      <w:pPr>
        <w:pStyle w:val="berschrift2"/>
        <w:rPr>
          <w:del w:id="772" w:author="Werner Kirchgeßner" w:date="2017-03-19T11:59:00Z"/>
          <w:b w:val="0"/>
          <w:rPrChange w:id="773" w:author="Werner Kirchgeßner" w:date="2017-03-19T17:13:00Z">
            <w:rPr>
              <w:del w:id="774" w:author="Werner Kirchgeßner" w:date="2017-03-19T11:59:00Z"/>
              <w:b/>
            </w:rPr>
          </w:rPrChange>
        </w:rPr>
        <w:pPrChange w:id="775" w:author="Werner Kirchgeßner" w:date="2017-03-19T18:43:00Z">
          <w:pPr>
            <w:pStyle w:val="Default"/>
          </w:pPr>
        </w:pPrChange>
      </w:pPr>
      <w:r w:rsidRPr="008A5468">
        <w:rPr>
          <w:b w:val="0"/>
          <w:rPrChange w:id="776" w:author="Werner Kirchgeßner" w:date="2017-03-19T17:13:00Z">
            <w:rPr>
              <w:b/>
            </w:rPr>
          </w:rPrChange>
        </w:rPr>
        <w:t xml:space="preserve">Zweckes. </w:t>
      </w:r>
    </w:p>
    <w:p w:rsidR="002B7246" w:rsidRPr="008A5468" w:rsidDel="006F2E68" w:rsidRDefault="006F2E68">
      <w:pPr>
        <w:pStyle w:val="berschrift2"/>
        <w:rPr>
          <w:del w:id="777" w:author="Werner Kirchgeßner" w:date="2017-03-19T11:59:00Z"/>
          <w:b w:val="0"/>
          <w:rPrChange w:id="778" w:author="Werner Kirchgeßner" w:date="2017-03-19T17:13:00Z">
            <w:rPr>
              <w:del w:id="779" w:author="Werner Kirchgeßner" w:date="2017-03-19T11:59:00Z"/>
              <w:b/>
            </w:rPr>
          </w:rPrChange>
        </w:rPr>
        <w:pPrChange w:id="780" w:author="Werner Kirchgeßner" w:date="2017-03-19T18:43:00Z">
          <w:pPr>
            <w:pStyle w:val="Default"/>
          </w:pPr>
        </w:pPrChange>
      </w:pPr>
      <w:ins w:id="781" w:author="Werner Kirchgeßner" w:date="2017-03-19T11:59:00Z">
        <w:r w:rsidRPr="008A5468">
          <w:rPr>
            <w:b w:val="0"/>
            <w:rPrChange w:id="782" w:author="Werner Kirchgeßner" w:date="2017-03-19T17:13:00Z">
              <w:rPr>
                <w:b/>
              </w:rPr>
            </w:rPrChange>
          </w:rPr>
          <w:br/>
        </w:r>
        <w:r w:rsidRPr="008A5468">
          <w:rPr>
            <w:b w:val="0"/>
            <w:rPrChange w:id="783" w:author="Werner Kirchgeßner" w:date="2017-03-19T17:13:00Z">
              <w:rPr>
                <w:b/>
              </w:rPr>
            </w:rPrChange>
          </w:rPr>
          <w:br/>
        </w:r>
      </w:ins>
      <w:r w:rsidR="002B7246" w:rsidRPr="008A5468">
        <w:rPr>
          <w:b w:val="0"/>
          <w:rPrChange w:id="784" w:author="Werner Kirchgeßner" w:date="2017-03-19T17:13:00Z">
            <w:rPr>
              <w:b/>
            </w:rPr>
          </w:rPrChange>
        </w:rPr>
        <w:t xml:space="preserve">2. Bei Auflösung des Vereins oder bei Wegfall steuerbegünstigter Zwecke fällt </w:t>
      </w:r>
    </w:p>
    <w:p w:rsidR="002B7246" w:rsidRPr="008A5468" w:rsidDel="006F2E68" w:rsidRDefault="002B7246">
      <w:pPr>
        <w:pStyle w:val="berschrift2"/>
        <w:rPr>
          <w:del w:id="785" w:author="Werner Kirchgeßner" w:date="2017-03-19T11:59:00Z"/>
          <w:b w:val="0"/>
          <w:rPrChange w:id="786" w:author="Werner Kirchgeßner" w:date="2017-03-19T17:13:00Z">
            <w:rPr>
              <w:del w:id="787" w:author="Werner Kirchgeßner" w:date="2017-03-19T11:59:00Z"/>
              <w:b/>
            </w:rPr>
          </w:rPrChange>
        </w:rPr>
        <w:pPrChange w:id="788" w:author="Werner Kirchgeßner" w:date="2017-03-19T18:43:00Z">
          <w:pPr>
            <w:pStyle w:val="Default"/>
          </w:pPr>
        </w:pPrChange>
      </w:pPr>
      <w:r w:rsidRPr="008A5468">
        <w:rPr>
          <w:b w:val="0"/>
          <w:rPrChange w:id="789" w:author="Werner Kirchgeßner" w:date="2017-03-19T17:13:00Z">
            <w:rPr>
              <w:b/>
            </w:rPr>
          </w:rPrChange>
        </w:rPr>
        <w:t xml:space="preserve">das Vermögen des Vereins an die </w:t>
      </w:r>
    </w:p>
    <w:p w:rsidR="002B7246" w:rsidRPr="00BA7021" w:rsidDel="006F2E68" w:rsidRDefault="002B7246">
      <w:pPr>
        <w:pStyle w:val="berschrift2"/>
        <w:rPr>
          <w:del w:id="790" w:author="Werner Kirchgeßner" w:date="2017-03-19T12:00:00Z"/>
        </w:rPr>
        <w:pPrChange w:id="791" w:author="Werner Kirchgeßner" w:date="2017-03-19T18:43:00Z">
          <w:pPr>
            <w:pStyle w:val="Default"/>
          </w:pPr>
        </w:pPrChange>
      </w:pPr>
      <w:proofErr w:type="spellStart"/>
      <w:r w:rsidRPr="008A5468">
        <w:rPr>
          <w:b w:val="0"/>
          <w:rPrChange w:id="792" w:author="Werner Kirchgeßner" w:date="2017-03-19T17:13:00Z">
            <w:rPr>
              <w:b/>
            </w:rPr>
          </w:rPrChange>
        </w:rPr>
        <w:t>TheoPrax</w:t>
      </w:r>
      <w:proofErr w:type="spellEnd"/>
      <w:r w:rsidRPr="008A5468">
        <w:rPr>
          <w:b w:val="0"/>
          <w:rPrChange w:id="793" w:author="Werner Kirchgeßner" w:date="2017-03-19T17:13:00Z">
            <w:rPr>
              <w:b/>
            </w:rPr>
          </w:rPrChange>
        </w:rPr>
        <w:t>-Stiftung</w:t>
      </w:r>
      <w:ins w:id="794" w:author="Werner Kirchgeßner" w:date="2017-03-19T14:41:00Z">
        <w:r w:rsidR="006150B2" w:rsidRPr="008A5468">
          <w:t xml:space="preserve"> ???????????????</w:t>
        </w:r>
      </w:ins>
      <w:r w:rsidRPr="00BA7021">
        <w:t xml:space="preserve">, </w:t>
      </w:r>
    </w:p>
    <w:p w:rsidR="002B7246" w:rsidRPr="008A5468" w:rsidDel="006F2E68" w:rsidRDefault="002B7246">
      <w:pPr>
        <w:pStyle w:val="berschrift2"/>
        <w:rPr>
          <w:del w:id="795" w:author="Werner Kirchgeßner" w:date="2017-03-19T12:00:00Z"/>
          <w:b w:val="0"/>
          <w:rPrChange w:id="796" w:author="Werner Kirchgeßner" w:date="2017-03-19T17:13:00Z">
            <w:rPr>
              <w:del w:id="797" w:author="Werner Kirchgeßner" w:date="2017-03-19T12:00:00Z"/>
              <w:b/>
            </w:rPr>
          </w:rPrChange>
        </w:rPr>
        <w:pPrChange w:id="798" w:author="Werner Kirchgeßner" w:date="2017-03-19T18:43:00Z">
          <w:pPr>
            <w:pStyle w:val="Default"/>
          </w:pPr>
        </w:pPrChange>
      </w:pPr>
      <w:r w:rsidRPr="00BA7021">
        <w:lastRenderedPageBreak/>
        <w:t xml:space="preserve">die es unmittelbar und ausschließlich für gemeinnützige Zwecke zu </w:t>
      </w:r>
    </w:p>
    <w:p w:rsidR="002B7246" w:rsidRPr="008A5468" w:rsidRDefault="002B7246">
      <w:pPr>
        <w:pStyle w:val="berschrift2"/>
        <w:rPr>
          <w:b w:val="0"/>
          <w:rPrChange w:id="799" w:author="Werner Kirchgeßner" w:date="2017-03-19T17:13:00Z">
            <w:rPr>
              <w:b/>
            </w:rPr>
          </w:rPrChange>
        </w:rPr>
        <w:pPrChange w:id="800" w:author="Werner Kirchgeßner" w:date="2017-03-19T18:43:00Z">
          <w:pPr>
            <w:pStyle w:val="Default"/>
          </w:pPr>
        </w:pPrChange>
      </w:pPr>
      <w:r w:rsidRPr="000C3ABC">
        <w:t xml:space="preserve">verwenden hat. </w:t>
      </w:r>
      <w:ins w:id="801" w:author="Werner Kirchgeßner" w:date="2017-03-19T12:01:00Z">
        <w:r w:rsidR="006F2E68" w:rsidRPr="000C3ABC">
          <w:br/>
        </w:r>
        <w:r w:rsidR="006F2E68" w:rsidRPr="000C3ABC">
          <w:br/>
        </w:r>
      </w:ins>
    </w:p>
    <w:p w:rsidR="002B7246" w:rsidRPr="00F026A5" w:rsidDel="006F2E68" w:rsidRDefault="002B7246">
      <w:pPr>
        <w:pStyle w:val="berschrift1"/>
        <w:rPr>
          <w:del w:id="802" w:author="Werner Kirchgeßner" w:date="2017-03-19T12:01:00Z"/>
        </w:rPr>
        <w:pPrChange w:id="803" w:author="Werner Kirchgeßner" w:date="2017-03-19T18:30:00Z">
          <w:pPr>
            <w:pStyle w:val="Default"/>
          </w:pPr>
        </w:pPrChange>
      </w:pPr>
      <w:r w:rsidRPr="00F026A5">
        <w:t xml:space="preserve">§ </w:t>
      </w:r>
      <w:del w:id="804" w:author="Werner Kirchgeßner" w:date="2017-03-19T14:34:00Z">
        <w:r w:rsidRPr="00F026A5" w:rsidDel="002412D5">
          <w:delText xml:space="preserve">10 </w:delText>
        </w:r>
      </w:del>
      <w:ins w:id="805" w:author="Werner Kirchgeßner" w:date="2017-03-19T14:34:00Z">
        <w:r w:rsidR="002412D5" w:rsidRPr="00F026A5">
          <w:t>1</w:t>
        </w:r>
      </w:ins>
      <w:ins w:id="806" w:author="Werner Kirchgeßner" w:date="2017-03-19T16:23:00Z">
        <w:r w:rsidR="00F67945" w:rsidRPr="00F026A5">
          <w:t>2</w:t>
        </w:r>
      </w:ins>
      <w:ins w:id="807" w:author="Werner Kirchgeßner" w:date="2017-03-19T14:34:00Z">
        <w:r w:rsidR="002412D5" w:rsidRPr="00F026A5">
          <w:t xml:space="preserve"> </w:t>
        </w:r>
      </w:ins>
      <w:r w:rsidRPr="00F026A5">
        <w:t xml:space="preserve">Vereinsjahr </w:t>
      </w:r>
    </w:p>
    <w:p w:rsidR="00F026A5" w:rsidRDefault="00F026A5">
      <w:pPr>
        <w:pStyle w:val="berschrift1"/>
        <w:rPr>
          <w:ins w:id="808" w:author="Werner Kirchgeßner" w:date="2017-03-19T18:30:00Z"/>
        </w:rPr>
        <w:pPrChange w:id="809" w:author="Werner Kirchgeßner" w:date="2017-03-19T18:30:00Z">
          <w:pPr>
            <w:pStyle w:val="Default"/>
          </w:pPr>
        </w:pPrChange>
      </w:pPr>
    </w:p>
    <w:p w:rsidR="002B7246" w:rsidRPr="008A5468" w:rsidRDefault="006F2E68">
      <w:pPr>
        <w:rPr>
          <w:rPrChange w:id="810" w:author="Werner Kirchgeßner" w:date="2017-03-19T17:13:00Z">
            <w:rPr>
              <w:b/>
            </w:rPr>
          </w:rPrChange>
        </w:rPr>
        <w:pPrChange w:id="811" w:author="Werner Kirchgeßner" w:date="2017-03-19T17:13:00Z">
          <w:pPr>
            <w:pStyle w:val="Default"/>
          </w:pPr>
        </w:pPrChange>
      </w:pPr>
      <w:ins w:id="812" w:author="Werner Kirchgeßner" w:date="2017-03-19T12:01:00Z">
        <w:r w:rsidRPr="008A5468">
          <w:rPr>
            <w:rPrChange w:id="813" w:author="Werner Kirchgeßner" w:date="2017-03-19T17:13:00Z">
              <w:rPr>
                <w:b/>
              </w:rPr>
            </w:rPrChange>
          </w:rPr>
          <w:br/>
        </w:r>
      </w:ins>
      <w:r w:rsidR="002B7246" w:rsidRPr="008A5468">
        <w:rPr>
          <w:rPrChange w:id="814" w:author="Werner Kirchgeßner" w:date="2017-03-19T17:13:00Z">
            <w:rPr>
              <w:b/>
            </w:rPr>
          </w:rPrChange>
        </w:rPr>
        <w:t xml:space="preserve">Das Vereinsjahr ist das Kalenderjahr. </w:t>
      </w:r>
      <w:ins w:id="815" w:author="Werner Kirchgeßner" w:date="2017-03-19T12:01:00Z">
        <w:r w:rsidRPr="008A5468">
          <w:rPr>
            <w:rPrChange w:id="816" w:author="Werner Kirchgeßner" w:date="2017-03-19T17:13:00Z">
              <w:rPr>
                <w:b/>
              </w:rPr>
            </w:rPrChange>
          </w:rPr>
          <w:br/>
        </w:r>
        <w:r w:rsidRPr="008A5468">
          <w:rPr>
            <w:rPrChange w:id="817" w:author="Werner Kirchgeßner" w:date="2017-03-19T17:13:00Z">
              <w:rPr>
                <w:b/>
              </w:rPr>
            </w:rPrChange>
          </w:rPr>
          <w:br/>
        </w:r>
      </w:ins>
    </w:p>
    <w:p w:rsidR="002B7246" w:rsidDel="00F026A5" w:rsidRDefault="002B7246">
      <w:pPr>
        <w:pStyle w:val="berschrift1"/>
        <w:rPr>
          <w:del w:id="818" w:author="Werner Kirchgeßner" w:date="2017-03-19T12:01:00Z"/>
        </w:rPr>
        <w:pPrChange w:id="819" w:author="Werner Kirchgeßner" w:date="2017-03-19T18:30:00Z">
          <w:pPr>
            <w:ind w:left="-1418" w:right="-470"/>
          </w:pPr>
        </w:pPrChange>
      </w:pPr>
      <w:r w:rsidRPr="00F026A5">
        <w:t xml:space="preserve">§ </w:t>
      </w:r>
      <w:del w:id="820" w:author="Werner Kirchgeßner" w:date="2017-03-19T14:34:00Z">
        <w:r w:rsidRPr="00F026A5" w:rsidDel="002412D5">
          <w:delText xml:space="preserve">11 </w:delText>
        </w:r>
      </w:del>
      <w:ins w:id="821" w:author="Werner Kirchgeßner" w:date="2017-03-19T14:34:00Z">
        <w:r w:rsidR="002412D5" w:rsidRPr="00F026A5">
          <w:t>1</w:t>
        </w:r>
      </w:ins>
      <w:ins w:id="822" w:author="Werner Kirchgeßner" w:date="2017-03-19T16:23:00Z">
        <w:r w:rsidR="00F67945" w:rsidRPr="00F026A5">
          <w:t>3</w:t>
        </w:r>
      </w:ins>
      <w:ins w:id="823" w:author="Werner Kirchgeßner" w:date="2017-03-19T14:34:00Z">
        <w:r w:rsidR="002412D5" w:rsidRPr="00F026A5">
          <w:t xml:space="preserve"> </w:t>
        </w:r>
      </w:ins>
      <w:r w:rsidRPr="00F026A5">
        <w:t xml:space="preserve">Inkrafttreten </w:t>
      </w:r>
    </w:p>
    <w:p w:rsidR="00F026A5" w:rsidRPr="00F026A5" w:rsidRDefault="00F026A5">
      <w:pPr>
        <w:pStyle w:val="berschrift1"/>
        <w:rPr>
          <w:ins w:id="824" w:author="Werner Kirchgeßner" w:date="2017-03-19T18:30:00Z"/>
        </w:rPr>
        <w:pPrChange w:id="825" w:author="Werner Kirchgeßner" w:date="2017-03-19T18:30:00Z">
          <w:pPr>
            <w:pStyle w:val="Default"/>
          </w:pPr>
        </w:pPrChange>
      </w:pPr>
    </w:p>
    <w:p w:rsidR="002B7246" w:rsidRPr="008A5468" w:rsidDel="006F2E68" w:rsidRDefault="006F2E68">
      <w:pPr>
        <w:rPr>
          <w:del w:id="826" w:author="Werner Kirchgeßner" w:date="2017-03-19T12:02:00Z"/>
          <w:rPrChange w:id="827" w:author="Werner Kirchgeßner" w:date="2017-03-19T17:13:00Z">
            <w:rPr>
              <w:del w:id="828" w:author="Werner Kirchgeßner" w:date="2017-03-19T12:02:00Z"/>
              <w:b/>
            </w:rPr>
          </w:rPrChange>
        </w:rPr>
        <w:pPrChange w:id="829" w:author="Werner Kirchgeßner" w:date="2017-03-19T17:13:00Z">
          <w:pPr>
            <w:pStyle w:val="Default"/>
          </w:pPr>
        </w:pPrChange>
      </w:pPr>
      <w:ins w:id="830" w:author="Werner Kirchgeßner" w:date="2017-03-19T12:01:00Z">
        <w:r w:rsidRPr="008A5468">
          <w:rPr>
            <w:rPrChange w:id="831" w:author="Werner Kirchgeßner" w:date="2017-03-19T17:13:00Z">
              <w:rPr>
                <w:b/>
              </w:rPr>
            </w:rPrChange>
          </w:rPr>
          <w:br/>
        </w:r>
      </w:ins>
      <w:r w:rsidR="002B7246" w:rsidRPr="008A5468">
        <w:rPr>
          <w:rPrChange w:id="832" w:author="Werner Kirchgeßner" w:date="2017-03-19T17:13:00Z">
            <w:rPr>
              <w:b/>
            </w:rPr>
          </w:rPrChange>
        </w:rPr>
        <w:t xml:space="preserve">Diese Satzung tritt mit dem heutigen Tag in Kraft </w:t>
      </w:r>
    </w:p>
    <w:p w:rsidR="00F026A5" w:rsidRDefault="006F2E68">
      <w:pPr>
        <w:rPr>
          <w:ins w:id="833" w:author="Werner Kirchgeßner" w:date="2017-03-19T18:31:00Z"/>
        </w:rPr>
        <w:pPrChange w:id="834" w:author="Werner Kirchgeßner" w:date="2017-03-19T17:13:00Z">
          <w:pPr>
            <w:ind w:left="-1418" w:right="-470"/>
          </w:pPr>
        </w:pPrChange>
      </w:pPr>
      <w:ins w:id="835" w:author="Werner Kirchgeßner" w:date="2017-03-19T12:02:00Z">
        <w:r w:rsidRPr="008A5468">
          <w:rPr>
            <w:rPrChange w:id="836" w:author="Werner Kirchgeßner" w:date="2017-03-19T17:13:00Z">
              <w:rPr>
                <w:b/>
              </w:rPr>
            </w:rPrChange>
          </w:rPr>
          <w:br/>
        </w:r>
        <w:r w:rsidRPr="008A5468">
          <w:rPr>
            <w:rPrChange w:id="837" w:author="Werner Kirchgeßner" w:date="2017-03-19T17:13:00Z">
              <w:rPr>
                <w:b/>
              </w:rPr>
            </w:rPrChange>
          </w:rPr>
          <w:br/>
        </w:r>
      </w:ins>
    </w:p>
    <w:p w:rsidR="002B7246" w:rsidRPr="00264FE7" w:rsidRDefault="00FD7146">
      <w:pPr>
        <w:pStyle w:val="berschrift1"/>
        <w:rPr>
          <w:ins w:id="838" w:author="Werner Kirchgeßner" w:date="2017-03-19T14:39:00Z"/>
        </w:rPr>
        <w:pPrChange w:id="839" w:author="Werner Kirchgeßner" w:date="2017-03-19T18:31:00Z">
          <w:pPr>
            <w:ind w:left="-1418" w:right="-470"/>
          </w:pPr>
        </w:pPrChange>
      </w:pPr>
      <w:del w:id="840" w:author="Werner Kirchgeßner" w:date="2017-03-19T12:02:00Z">
        <w:r w:rsidRPr="00F026A5" w:rsidDel="006F2E68">
          <w:delText xml:space="preserve">                      </w:delText>
        </w:r>
      </w:del>
      <w:r w:rsidRPr="00F026A5">
        <w:t xml:space="preserve"> </w:t>
      </w:r>
      <w:r w:rsidR="002B7246" w:rsidRPr="00F026A5">
        <w:t>Oberderdingen</w:t>
      </w:r>
      <w:ins w:id="841" w:author="Werner Kirchgeßner" w:date="2017-03-19T12:02:00Z">
        <w:r w:rsidR="006F2E68" w:rsidRPr="00F026A5">
          <w:t xml:space="preserve">, den </w:t>
        </w:r>
      </w:ins>
      <w:ins w:id="842" w:author="Werner Kirchgeßner" w:date="2017-03-19T14:38:00Z">
        <w:r w:rsidR="006150B2" w:rsidRPr="008A5468">
          <w:t>_______________________</w:t>
        </w:r>
      </w:ins>
      <w:del w:id="843" w:author="Werner Kirchgeßner" w:date="2017-03-19T12:02:00Z">
        <w:r w:rsidR="002B7246" w:rsidRPr="00F026A5" w:rsidDel="006F2E68">
          <w:delText xml:space="preserve"> </w:delText>
        </w:r>
        <w:r w:rsidRPr="00F026A5" w:rsidDel="006F2E68">
          <w:delText>-------------------</w:delText>
        </w:r>
      </w:del>
      <w:ins w:id="844" w:author="Werner Kirchgeßner" w:date="2017-03-19T12:02:00Z">
        <w:r w:rsidR="006F2E68" w:rsidRPr="00F026A5">
          <w:tab/>
        </w:r>
        <w:r w:rsidR="006F2E68" w:rsidRPr="00F026A5">
          <w:tab/>
        </w:r>
      </w:ins>
      <w:ins w:id="845" w:author="Werner Kirchgeßner" w:date="2017-03-19T14:09:00Z">
        <w:r w:rsidR="0097219D" w:rsidRPr="00F026A5">
          <w:br/>
        </w:r>
        <w:r w:rsidR="0097219D" w:rsidRPr="000C3ABC">
          <w:br/>
          <w:t>1. Vorstand</w:t>
        </w:r>
      </w:ins>
      <w:ins w:id="846" w:author="Werner Kirchgeßner" w:date="2017-03-19T14:39:00Z">
        <w:r w:rsidR="006150B2" w:rsidRPr="008A5468">
          <w:br/>
        </w:r>
        <w:r w:rsidR="006150B2" w:rsidRPr="00264FE7">
          <w:br/>
          <w:t>Name _____________________</w:t>
        </w:r>
      </w:ins>
    </w:p>
    <w:p w:rsidR="006150B2" w:rsidRPr="00264FE7" w:rsidRDefault="006150B2">
      <w:pPr>
        <w:rPr>
          <w:ins w:id="847" w:author="Werner Kirchgeßner" w:date="2017-03-19T14:39:00Z"/>
        </w:rPr>
        <w:pPrChange w:id="848" w:author="Werner Kirchgeßner" w:date="2017-03-19T17:13:00Z">
          <w:pPr>
            <w:ind w:left="-1418" w:right="-470"/>
          </w:pPr>
        </w:pPrChange>
      </w:pPr>
    </w:p>
    <w:p w:rsidR="006150B2" w:rsidRPr="008A5468" w:rsidRDefault="006150B2">
      <w:pPr>
        <w:pStyle w:val="berschrift1"/>
        <w:rPr>
          <w:b w:val="0"/>
          <w:rPrChange w:id="849" w:author="Werner Kirchgeßner" w:date="2017-03-19T17:13:00Z">
            <w:rPr>
              <w:b/>
              <w:sz w:val="40"/>
              <w:szCs w:val="40"/>
            </w:rPr>
          </w:rPrChange>
        </w:rPr>
        <w:pPrChange w:id="850" w:author="Werner Kirchgeßner" w:date="2017-03-19T18:31:00Z">
          <w:pPr>
            <w:ind w:left="-1418" w:right="-470"/>
          </w:pPr>
        </w:pPrChange>
      </w:pPr>
      <w:ins w:id="851" w:author="Werner Kirchgeßner" w:date="2017-03-19T14:40:00Z">
        <w:r w:rsidRPr="00264FE7">
          <w:t>2. Vorstand</w:t>
        </w:r>
        <w:r w:rsidRPr="00264FE7">
          <w:br/>
        </w:r>
        <w:r w:rsidRPr="00264FE7">
          <w:br/>
          <w:t>Name ______________________</w:t>
        </w:r>
      </w:ins>
    </w:p>
    <w:p w:rsidR="00FC1177" w:rsidRPr="008A5468" w:rsidDel="006F2E68" w:rsidRDefault="00FC1177">
      <w:pPr>
        <w:rPr>
          <w:del w:id="852" w:author="Werner Kirchgeßner" w:date="2017-03-19T12:05:00Z"/>
          <w:rPrChange w:id="853" w:author="Werner Kirchgeßner" w:date="2017-03-19T17:13:00Z">
            <w:rPr>
              <w:del w:id="854" w:author="Werner Kirchgeßner" w:date="2017-03-19T12:05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855" w:author="Werner Kirchgeßner" w:date="2017-03-19T17:13:00Z">
          <w:pPr>
            <w:pStyle w:val="Default"/>
            <w:pageBreakBefore/>
          </w:pPr>
        </w:pPrChange>
      </w:pPr>
    </w:p>
    <w:p w:rsidR="00A61AE6" w:rsidRPr="008A5468" w:rsidDel="0097219D" w:rsidRDefault="00A61AE6">
      <w:pPr>
        <w:rPr>
          <w:del w:id="856" w:author="Werner Kirchgeßner" w:date="2017-03-19T14:08:00Z"/>
          <w:rPrChange w:id="857" w:author="Werner Kirchgeßner" w:date="2017-03-19T17:13:00Z">
            <w:rPr>
              <w:del w:id="85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859" w:author="Werner Kirchgeßner" w:date="2017-03-19T17:13:00Z">
          <w:pPr>
            <w:pStyle w:val="Default"/>
            <w:pageBreakBefore/>
          </w:pPr>
        </w:pPrChange>
      </w:pPr>
      <w:del w:id="860" w:author="Werner Kirchgeßner" w:date="2017-03-19T14:08:00Z">
        <w:r w:rsidRPr="008A5468" w:rsidDel="0097219D">
          <w:rPr>
            <w:rPrChange w:id="86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3 Monate vor dem Jahresende schriftlich gegenüber dem Vorstand erfolgen. </w:delText>
        </w:r>
      </w:del>
    </w:p>
    <w:p w:rsidR="00A61AE6" w:rsidRPr="008A5468" w:rsidDel="0097219D" w:rsidRDefault="00A61AE6">
      <w:pPr>
        <w:rPr>
          <w:del w:id="862" w:author="Werner Kirchgeßner" w:date="2017-03-19T14:08:00Z"/>
          <w:rPrChange w:id="863" w:author="Werner Kirchgeßner" w:date="2017-03-19T17:13:00Z">
            <w:rPr>
              <w:del w:id="86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865" w:author="Werner Kirchgeßner" w:date="2017-03-19T17:13:00Z">
          <w:pPr>
            <w:pStyle w:val="Default"/>
          </w:pPr>
        </w:pPrChange>
      </w:pPr>
      <w:del w:id="866" w:author="Werner Kirchgeßner" w:date="2017-03-19T14:08:00Z">
        <w:r w:rsidRPr="008A5468" w:rsidDel="0097219D">
          <w:rPr>
            <w:rPrChange w:id="86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3. Die Mitglieder sind zur Zahlung von Beiträgen verpflichtet. Über die Höhe </w:delText>
        </w:r>
      </w:del>
    </w:p>
    <w:p w:rsidR="00A61AE6" w:rsidRPr="008A5468" w:rsidDel="0097219D" w:rsidRDefault="00A61AE6">
      <w:pPr>
        <w:rPr>
          <w:del w:id="868" w:author="Werner Kirchgeßner" w:date="2017-03-19T14:08:00Z"/>
          <w:rPrChange w:id="869" w:author="Werner Kirchgeßner" w:date="2017-03-19T17:13:00Z">
            <w:rPr>
              <w:del w:id="87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871" w:author="Werner Kirchgeßner" w:date="2017-03-19T17:13:00Z">
          <w:pPr>
            <w:pStyle w:val="Default"/>
          </w:pPr>
        </w:pPrChange>
      </w:pPr>
      <w:del w:id="872" w:author="Werner Kirchgeßner" w:date="2017-03-19T14:08:00Z">
        <w:r w:rsidRPr="008A5468" w:rsidDel="0097219D">
          <w:rPr>
            <w:rPrChange w:id="87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der Beiträge entscheidet die Mitgliederversammlung. </w:delText>
        </w:r>
      </w:del>
    </w:p>
    <w:p w:rsidR="00A61AE6" w:rsidRPr="008A5468" w:rsidDel="0097219D" w:rsidRDefault="00A61AE6">
      <w:pPr>
        <w:rPr>
          <w:del w:id="874" w:author="Werner Kirchgeßner" w:date="2017-03-19T14:08:00Z"/>
          <w:rPrChange w:id="875" w:author="Werner Kirchgeßner" w:date="2017-03-19T17:13:00Z">
            <w:rPr>
              <w:del w:id="87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877" w:author="Werner Kirchgeßner" w:date="2017-03-19T17:13:00Z">
          <w:pPr>
            <w:pStyle w:val="Default"/>
          </w:pPr>
        </w:pPrChange>
      </w:pPr>
      <w:del w:id="878" w:author="Werner Kirchgeßner" w:date="2017-03-19T14:08:00Z">
        <w:r w:rsidRPr="008A5468" w:rsidDel="0097219D">
          <w:rPr>
            <w:rPrChange w:id="87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4. Für neue Vereinsmitglieder besteht die jährliche Beitragspflicht unabhängig </w:delText>
        </w:r>
      </w:del>
    </w:p>
    <w:p w:rsidR="00A61AE6" w:rsidRPr="008A5468" w:rsidDel="0097219D" w:rsidRDefault="00A61AE6">
      <w:pPr>
        <w:rPr>
          <w:del w:id="880" w:author="Werner Kirchgeßner" w:date="2017-03-19T14:08:00Z"/>
          <w:rPrChange w:id="881" w:author="Werner Kirchgeßner" w:date="2017-03-19T17:13:00Z">
            <w:rPr>
              <w:del w:id="88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883" w:author="Werner Kirchgeßner" w:date="2017-03-19T17:13:00Z">
          <w:pPr>
            <w:pStyle w:val="Default"/>
          </w:pPr>
        </w:pPrChange>
      </w:pPr>
      <w:del w:id="884" w:author="Werner Kirchgeßner" w:date="2017-03-19T14:08:00Z">
        <w:r w:rsidRPr="008A5468" w:rsidDel="0097219D">
          <w:rPr>
            <w:rPrChange w:id="88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vom Eintrittsdatum erstmalig in dem Kalenderjahr, in dem der Eintritt erfolgte. </w:delText>
        </w:r>
      </w:del>
    </w:p>
    <w:p w:rsidR="00A61AE6" w:rsidRPr="008A5468" w:rsidDel="0097219D" w:rsidRDefault="00A61AE6">
      <w:pPr>
        <w:rPr>
          <w:del w:id="886" w:author="Werner Kirchgeßner" w:date="2017-03-19T14:08:00Z"/>
          <w:rPrChange w:id="887" w:author="Werner Kirchgeßner" w:date="2017-03-19T17:13:00Z">
            <w:rPr>
              <w:del w:id="88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889" w:author="Werner Kirchgeßner" w:date="2017-03-19T17:13:00Z">
          <w:pPr>
            <w:pStyle w:val="Default"/>
          </w:pPr>
        </w:pPrChange>
      </w:pPr>
      <w:del w:id="890" w:author="Werner Kirchgeßner" w:date="2017-03-19T14:08:00Z">
        <w:r w:rsidRPr="008A5468" w:rsidDel="0097219D">
          <w:rPr>
            <w:rPrChange w:id="89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5. Für ausscheidende Mitglieder besteht die Beitragspflicht bis zum Schluss des </w:delText>
        </w:r>
      </w:del>
    </w:p>
    <w:p w:rsidR="00A61AE6" w:rsidRPr="008A5468" w:rsidDel="0097219D" w:rsidRDefault="00A61AE6">
      <w:pPr>
        <w:rPr>
          <w:del w:id="892" w:author="Werner Kirchgeßner" w:date="2017-03-19T14:08:00Z"/>
          <w:rPrChange w:id="893" w:author="Werner Kirchgeßner" w:date="2017-03-19T17:13:00Z">
            <w:rPr>
              <w:del w:id="89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895" w:author="Werner Kirchgeßner" w:date="2017-03-19T17:13:00Z">
          <w:pPr>
            <w:pStyle w:val="Default"/>
          </w:pPr>
        </w:pPrChange>
      </w:pPr>
      <w:del w:id="896" w:author="Werner Kirchgeßner" w:date="2017-03-19T14:08:00Z">
        <w:r w:rsidRPr="008A5468" w:rsidDel="0097219D">
          <w:rPr>
            <w:rPrChange w:id="89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Geschäftsjahres, zu dem der Austritt aus dem Verein wirksam wird. </w:delText>
        </w:r>
      </w:del>
    </w:p>
    <w:p w:rsidR="00A61AE6" w:rsidRPr="008A5468" w:rsidDel="0097219D" w:rsidRDefault="00A61AE6">
      <w:pPr>
        <w:rPr>
          <w:del w:id="898" w:author="Werner Kirchgeßner" w:date="2017-03-19T14:08:00Z"/>
          <w:rPrChange w:id="899" w:author="Werner Kirchgeßner" w:date="2017-03-19T17:13:00Z">
            <w:rPr>
              <w:del w:id="90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01" w:author="Werner Kirchgeßner" w:date="2017-03-19T17:13:00Z">
          <w:pPr>
            <w:pStyle w:val="Default"/>
          </w:pPr>
        </w:pPrChange>
      </w:pPr>
      <w:del w:id="902" w:author="Werner Kirchgeßner" w:date="2017-03-19T14:08:00Z">
        <w:r w:rsidRPr="008A5468" w:rsidDel="0097219D">
          <w:rPr>
            <w:rPrChange w:id="90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6. Der Jahrsbeitrag ist jährlich zum 1.1. eines Geschäftsjahres fällig, bei einem </w:delText>
        </w:r>
      </w:del>
    </w:p>
    <w:p w:rsidR="00A61AE6" w:rsidRPr="008A5468" w:rsidDel="0097219D" w:rsidRDefault="00A61AE6">
      <w:pPr>
        <w:rPr>
          <w:del w:id="904" w:author="Werner Kirchgeßner" w:date="2017-03-19T14:08:00Z"/>
          <w:rPrChange w:id="905" w:author="Werner Kirchgeßner" w:date="2017-03-19T17:13:00Z">
            <w:rPr>
              <w:del w:id="90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07" w:author="Werner Kirchgeßner" w:date="2017-03-19T17:13:00Z">
          <w:pPr>
            <w:pStyle w:val="Default"/>
          </w:pPr>
        </w:pPrChange>
      </w:pPr>
      <w:del w:id="908" w:author="Werner Kirchgeßner" w:date="2017-03-19T14:08:00Z">
        <w:r w:rsidRPr="008A5468" w:rsidDel="0097219D">
          <w:rPr>
            <w:rPrChange w:id="90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Vereinsbeitritt unmittelbar nach Beitritt. </w:delText>
        </w:r>
      </w:del>
    </w:p>
    <w:p w:rsidR="00A61AE6" w:rsidRPr="008A5468" w:rsidDel="0097219D" w:rsidRDefault="00A61AE6">
      <w:pPr>
        <w:rPr>
          <w:del w:id="910" w:author="Werner Kirchgeßner" w:date="2017-03-19T14:08:00Z"/>
          <w:rPrChange w:id="911" w:author="Werner Kirchgeßner" w:date="2017-03-19T17:13:00Z">
            <w:rPr>
              <w:del w:id="91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13" w:author="Werner Kirchgeßner" w:date="2017-03-19T17:13:00Z">
          <w:pPr>
            <w:pStyle w:val="Default"/>
          </w:pPr>
        </w:pPrChange>
      </w:pPr>
      <w:del w:id="914" w:author="Werner Kirchgeßner" w:date="2017-03-19T14:08:00Z">
        <w:r w:rsidRPr="008A5468" w:rsidDel="0097219D">
          <w:rPr>
            <w:rPrChange w:id="91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7. Ein einmal in der Mitgliederversammlung festgesetzter Jahresbeitrag gilt bis </w:delText>
        </w:r>
      </w:del>
    </w:p>
    <w:p w:rsidR="00A61AE6" w:rsidRPr="008A5468" w:rsidDel="0097219D" w:rsidRDefault="00A61AE6">
      <w:pPr>
        <w:rPr>
          <w:del w:id="916" w:author="Werner Kirchgeßner" w:date="2017-03-19T14:08:00Z"/>
          <w:rPrChange w:id="917" w:author="Werner Kirchgeßner" w:date="2017-03-19T17:13:00Z">
            <w:rPr>
              <w:del w:id="91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19" w:author="Werner Kirchgeßner" w:date="2017-03-19T17:13:00Z">
          <w:pPr>
            <w:pStyle w:val="Default"/>
          </w:pPr>
        </w:pPrChange>
      </w:pPr>
      <w:del w:id="920" w:author="Werner Kirchgeßner" w:date="2017-03-19T14:08:00Z">
        <w:r w:rsidRPr="008A5468" w:rsidDel="0097219D">
          <w:rPr>
            <w:rPrChange w:id="92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zu einer erneuten Beschlussfassung. </w:delText>
        </w:r>
      </w:del>
    </w:p>
    <w:p w:rsidR="00A61AE6" w:rsidRPr="008A5468" w:rsidDel="0097219D" w:rsidRDefault="00A61AE6">
      <w:pPr>
        <w:rPr>
          <w:del w:id="922" w:author="Werner Kirchgeßner" w:date="2017-03-19T14:08:00Z"/>
          <w:rPrChange w:id="923" w:author="Werner Kirchgeßner" w:date="2017-03-19T17:13:00Z">
            <w:rPr>
              <w:del w:id="92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25" w:author="Werner Kirchgeßner" w:date="2017-03-19T17:13:00Z">
          <w:pPr>
            <w:pStyle w:val="Default"/>
          </w:pPr>
        </w:pPrChange>
      </w:pPr>
      <w:del w:id="926" w:author="Werner Kirchgeßner" w:date="2017-03-19T14:08:00Z">
        <w:r w:rsidRPr="008A5468" w:rsidDel="0097219D">
          <w:rPr>
            <w:rPrChange w:id="927" w:author="Werner Kirchgeßner" w:date="2017-03-19T17:1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lastRenderedPageBreak/>
          <w:delText xml:space="preserve">§ 5 Organe </w:delText>
        </w:r>
      </w:del>
    </w:p>
    <w:p w:rsidR="00A61AE6" w:rsidRPr="008A5468" w:rsidDel="0097219D" w:rsidRDefault="00A61AE6">
      <w:pPr>
        <w:rPr>
          <w:del w:id="928" w:author="Werner Kirchgeßner" w:date="2017-03-19T14:08:00Z"/>
          <w:rPrChange w:id="929" w:author="Werner Kirchgeßner" w:date="2017-03-19T17:13:00Z">
            <w:rPr>
              <w:del w:id="93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31" w:author="Werner Kirchgeßner" w:date="2017-03-19T17:13:00Z">
          <w:pPr>
            <w:pStyle w:val="Default"/>
          </w:pPr>
        </w:pPrChange>
      </w:pPr>
      <w:del w:id="932" w:author="Werner Kirchgeßner" w:date="2017-03-19T14:08:00Z">
        <w:r w:rsidRPr="008A5468" w:rsidDel="0097219D">
          <w:rPr>
            <w:rPrChange w:id="93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Mitgliederversammlung und Vorstand </w:delText>
        </w:r>
      </w:del>
    </w:p>
    <w:p w:rsidR="00A61AE6" w:rsidRPr="008A5468" w:rsidDel="0097219D" w:rsidRDefault="00A61AE6">
      <w:pPr>
        <w:rPr>
          <w:del w:id="934" w:author="Werner Kirchgeßner" w:date="2017-03-19T14:08:00Z"/>
          <w:rPrChange w:id="935" w:author="Werner Kirchgeßner" w:date="2017-03-19T17:13:00Z">
            <w:rPr>
              <w:del w:id="93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37" w:author="Werner Kirchgeßner" w:date="2017-03-19T17:13:00Z">
          <w:pPr>
            <w:pStyle w:val="Default"/>
          </w:pPr>
        </w:pPrChange>
      </w:pPr>
      <w:del w:id="938" w:author="Werner Kirchgeßner" w:date="2017-03-19T14:08:00Z">
        <w:r w:rsidRPr="008A5468" w:rsidDel="0097219D">
          <w:rPr>
            <w:rPrChange w:id="939" w:author="Werner Kirchgeßner" w:date="2017-03-19T17:1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 xml:space="preserve">§ 6 Mitgliederversammlung </w:delText>
        </w:r>
      </w:del>
    </w:p>
    <w:p w:rsidR="00A61AE6" w:rsidRPr="008A5468" w:rsidDel="0097219D" w:rsidRDefault="00A61AE6">
      <w:pPr>
        <w:rPr>
          <w:del w:id="940" w:author="Werner Kirchgeßner" w:date="2017-03-19T14:08:00Z"/>
          <w:rPrChange w:id="941" w:author="Werner Kirchgeßner" w:date="2017-03-19T17:13:00Z">
            <w:rPr>
              <w:del w:id="94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43" w:author="Werner Kirchgeßner" w:date="2017-03-19T17:13:00Z">
          <w:pPr>
            <w:pStyle w:val="Default"/>
          </w:pPr>
        </w:pPrChange>
      </w:pPr>
      <w:del w:id="944" w:author="Werner Kirchgeßner" w:date="2017-03-19T14:08:00Z">
        <w:r w:rsidRPr="008A5468" w:rsidDel="0097219D">
          <w:rPr>
            <w:rPrChange w:id="94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1. Die ordentliche Mitgliederversammlung findet einmal jährlich statt. </w:delText>
        </w:r>
      </w:del>
    </w:p>
    <w:p w:rsidR="00A61AE6" w:rsidRPr="008A5468" w:rsidDel="0097219D" w:rsidRDefault="00A61AE6">
      <w:pPr>
        <w:rPr>
          <w:del w:id="946" w:author="Werner Kirchgeßner" w:date="2017-03-19T14:08:00Z"/>
          <w:rPrChange w:id="947" w:author="Werner Kirchgeßner" w:date="2017-03-19T17:13:00Z">
            <w:rPr>
              <w:del w:id="94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49" w:author="Werner Kirchgeßner" w:date="2017-03-19T17:13:00Z">
          <w:pPr>
            <w:pStyle w:val="Default"/>
          </w:pPr>
        </w:pPrChange>
      </w:pPr>
      <w:del w:id="950" w:author="Werner Kirchgeßner" w:date="2017-03-19T14:08:00Z">
        <w:r w:rsidRPr="008A5468" w:rsidDel="0097219D">
          <w:rPr>
            <w:rPrChange w:id="95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2. Die Mitgliederversammlung wird durch den Vorstand des Vereins durch </w:delText>
        </w:r>
      </w:del>
    </w:p>
    <w:p w:rsidR="00A61AE6" w:rsidRPr="008A5468" w:rsidDel="0097219D" w:rsidRDefault="00A61AE6">
      <w:pPr>
        <w:rPr>
          <w:del w:id="952" w:author="Werner Kirchgeßner" w:date="2017-03-19T14:08:00Z"/>
          <w:rPrChange w:id="953" w:author="Werner Kirchgeßner" w:date="2017-03-19T17:13:00Z">
            <w:rPr>
              <w:del w:id="95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55" w:author="Werner Kirchgeßner" w:date="2017-03-19T17:13:00Z">
          <w:pPr>
            <w:pStyle w:val="Default"/>
          </w:pPr>
        </w:pPrChange>
      </w:pPr>
      <w:del w:id="956" w:author="Werner Kirchgeßner" w:date="2017-03-19T14:08:00Z">
        <w:r w:rsidRPr="008A5468" w:rsidDel="0097219D">
          <w:rPr>
            <w:rPrChange w:id="95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schriftliche Einladung unter Einhaltung einer Frist von 3 Wochen vorher </w:delText>
        </w:r>
      </w:del>
    </w:p>
    <w:p w:rsidR="00A61AE6" w:rsidRPr="008A5468" w:rsidDel="0097219D" w:rsidRDefault="00A61AE6">
      <w:pPr>
        <w:rPr>
          <w:del w:id="958" w:author="Werner Kirchgeßner" w:date="2017-03-19T14:08:00Z"/>
          <w:rPrChange w:id="959" w:author="Werner Kirchgeßner" w:date="2017-03-19T17:13:00Z">
            <w:rPr>
              <w:del w:id="96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61" w:author="Werner Kirchgeßner" w:date="2017-03-19T17:13:00Z">
          <w:pPr>
            <w:pStyle w:val="Default"/>
          </w:pPr>
        </w:pPrChange>
      </w:pPr>
      <w:del w:id="962" w:author="Werner Kirchgeßner" w:date="2017-03-19T14:08:00Z">
        <w:r w:rsidRPr="008A5468" w:rsidDel="0097219D">
          <w:rPr>
            <w:rPrChange w:id="96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einberufen. </w:delText>
        </w:r>
      </w:del>
    </w:p>
    <w:p w:rsidR="00A61AE6" w:rsidRPr="008A5468" w:rsidDel="0097219D" w:rsidRDefault="00A61AE6">
      <w:pPr>
        <w:rPr>
          <w:del w:id="964" w:author="Werner Kirchgeßner" w:date="2017-03-19T14:08:00Z"/>
          <w:rPrChange w:id="965" w:author="Werner Kirchgeßner" w:date="2017-03-19T17:13:00Z">
            <w:rPr>
              <w:del w:id="96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67" w:author="Werner Kirchgeßner" w:date="2017-03-19T17:13:00Z">
          <w:pPr>
            <w:pStyle w:val="Default"/>
          </w:pPr>
        </w:pPrChange>
      </w:pPr>
      <w:del w:id="968" w:author="Werner Kirchgeßner" w:date="2017-03-19T14:08:00Z">
        <w:r w:rsidRPr="008A5468" w:rsidDel="0097219D">
          <w:rPr>
            <w:rPrChange w:id="96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3. Mitgliederversammlung ist zuständig für: </w:delText>
        </w:r>
      </w:del>
    </w:p>
    <w:p w:rsidR="00A61AE6" w:rsidRPr="008A5468" w:rsidDel="0097219D" w:rsidRDefault="00A61AE6">
      <w:pPr>
        <w:rPr>
          <w:del w:id="970" w:author="Werner Kirchgeßner" w:date="2017-03-19T14:08:00Z"/>
          <w:rPrChange w:id="971" w:author="Werner Kirchgeßner" w:date="2017-03-19T17:13:00Z">
            <w:rPr>
              <w:del w:id="97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73" w:author="Werner Kirchgeßner" w:date="2017-03-19T17:13:00Z">
          <w:pPr>
            <w:pStyle w:val="Default"/>
          </w:pPr>
        </w:pPrChange>
      </w:pPr>
      <w:del w:id="974" w:author="Werner Kirchgeßner" w:date="2017-03-19T14:08:00Z">
        <w:r w:rsidRPr="008A5468" w:rsidDel="0097219D">
          <w:rPr>
            <w:rPrChange w:id="97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a) Wahl und Anzahl der Mitglieder des Vorstandes </w:delText>
        </w:r>
      </w:del>
    </w:p>
    <w:p w:rsidR="00A61AE6" w:rsidRPr="008A5468" w:rsidDel="0097219D" w:rsidRDefault="00A61AE6">
      <w:pPr>
        <w:rPr>
          <w:del w:id="976" w:author="Werner Kirchgeßner" w:date="2017-03-19T14:08:00Z"/>
          <w:rPrChange w:id="977" w:author="Werner Kirchgeßner" w:date="2017-03-19T17:13:00Z">
            <w:rPr>
              <w:del w:id="97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79" w:author="Werner Kirchgeßner" w:date="2017-03-19T17:13:00Z">
          <w:pPr>
            <w:pStyle w:val="Default"/>
          </w:pPr>
        </w:pPrChange>
      </w:pPr>
      <w:del w:id="980" w:author="Werner Kirchgeßner" w:date="2017-03-19T14:08:00Z">
        <w:r w:rsidRPr="008A5468" w:rsidDel="0097219D">
          <w:rPr>
            <w:rPrChange w:id="98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b) Die Bestellung der Kassenprüfer </w:delText>
        </w:r>
      </w:del>
    </w:p>
    <w:p w:rsidR="00A61AE6" w:rsidRPr="008A5468" w:rsidDel="0097219D" w:rsidRDefault="00A61AE6">
      <w:pPr>
        <w:rPr>
          <w:del w:id="982" w:author="Werner Kirchgeßner" w:date="2017-03-19T14:08:00Z"/>
          <w:rPrChange w:id="983" w:author="Werner Kirchgeßner" w:date="2017-03-19T17:13:00Z">
            <w:rPr>
              <w:del w:id="98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85" w:author="Werner Kirchgeßner" w:date="2017-03-19T17:13:00Z">
          <w:pPr>
            <w:pStyle w:val="Default"/>
          </w:pPr>
        </w:pPrChange>
      </w:pPr>
      <w:del w:id="986" w:author="Werner Kirchgeßner" w:date="2017-03-19T14:08:00Z">
        <w:r w:rsidRPr="008A5468" w:rsidDel="0097219D">
          <w:rPr>
            <w:rPrChange w:id="98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c) Wahl des Schatzmeisters </w:delText>
        </w:r>
      </w:del>
    </w:p>
    <w:p w:rsidR="00A61AE6" w:rsidRPr="008A5468" w:rsidDel="0097219D" w:rsidRDefault="00A61AE6">
      <w:pPr>
        <w:rPr>
          <w:del w:id="988" w:author="Werner Kirchgeßner" w:date="2017-03-19T14:08:00Z"/>
          <w:rPrChange w:id="989" w:author="Werner Kirchgeßner" w:date="2017-03-19T17:13:00Z">
            <w:rPr>
              <w:del w:id="99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91" w:author="Werner Kirchgeßner" w:date="2017-03-19T17:13:00Z">
          <w:pPr>
            <w:pStyle w:val="Default"/>
          </w:pPr>
        </w:pPrChange>
      </w:pPr>
      <w:del w:id="992" w:author="Werner Kirchgeßner" w:date="2017-03-19T14:08:00Z">
        <w:r w:rsidRPr="008A5468" w:rsidDel="0097219D">
          <w:rPr>
            <w:rPrChange w:id="99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d) Genehmigung des Jahresabschlusses </w:delText>
        </w:r>
      </w:del>
    </w:p>
    <w:p w:rsidR="00A61AE6" w:rsidRPr="008A5468" w:rsidDel="0097219D" w:rsidRDefault="00A61AE6">
      <w:pPr>
        <w:rPr>
          <w:del w:id="994" w:author="Werner Kirchgeßner" w:date="2017-03-19T14:08:00Z"/>
          <w:rPrChange w:id="995" w:author="Werner Kirchgeßner" w:date="2017-03-19T17:13:00Z">
            <w:rPr>
              <w:del w:id="99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997" w:author="Werner Kirchgeßner" w:date="2017-03-19T17:13:00Z">
          <w:pPr>
            <w:pStyle w:val="Default"/>
          </w:pPr>
        </w:pPrChange>
      </w:pPr>
      <w:del w:id="998" w:author="Werner Kirchgeßner" w:date="2017-03-19T14:08:00Z">
        <w:r w:rsidRPr="008A5468" w:rsidDel="0097219D">
          <w:rPr>
            <w:rPrChange w:id="99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e) Entlastung des Vorstandes </w:delText>
        </w:r>
      </w:del>
    </w:p>
    <w:p w:rsidR="00A61AE6" w:rsidRPr="008A5468" w:rsidDel="0097219D" w:rsidRDefault="00A61AE6">
      <w:pPr>
        <w:rPr>
          <w:del w:id="1000" w:author="Werner Kirchgeßner" w:date="2017-03-19T14:08:00Z"/>
          <w:rPrChange w:id="1001" w:author="Werner Kirchgeßner" w:date="2017-03-19T17:13:00Z">
            <w:rPr>
              <w:del w:id="100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03" w:author="Werner Kirchgeßner" w:date="2017-03-19T17:13:00Z">
          <w:pPr>
            <w:pStyle w:val="Default"/>
          </w:pPr>
        </w:pPrChange>
      </w:pPr>
      <w:del w:id="1004" w:author="Werner Kirchgeßner" w:date="2017-03-19T14:08:00Z">
        <w:r w:rsidRPr="008A5468" w:rsidDel="0097219D">
          <w:rPr>
            <w:rPrChange w:id="100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f) Festsetzung der Mitgliedsbeiträge und Änderungen der Beitragsordnung </w:delText>
        </w:r>
      </w:del>
    </w:p>
    <w:p w:rsidR="00A61AE6" w:rsidRPr="008A5468" w:rsidDel="0097219D" w:rsidRDefault="00A61AE6">
      <w:pPr>
        <w:rPr>
          <w:del w:id="1006" w:author="Werner Kirchgeßner" w:date="2017-03-19T14:08:00Z"/>
          <w:rPrChange w:id="1007" w:author="Werner Kirchgeßner" w:date="2017-03-19T17:13:00Z">
            <w:rPr>
              <w:del w:id="100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09" w:author="Werner Kirchgeßner" w:date="2017-03-19T17:13:00Z">
          <w:pPr>
            <w:pStyle w:val="Default"/>
          </w:pPr>
        </w:pPrChange>
      </w:pPr>
      <w:del w:id="1010" w:author="Werner Kirchgeßner" w:date="2017-03-19T14:08:00Z">
        <w:r w:rsidRPr="008A5468" w:rsidDel="0097219D">
          <w:rPr>
            <w:rPrChange w:id="101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g) Ausschlussverfahren von Mitgliedern </w:delText>
        </w:r>
      </w:del>
    </w:p>
    <w:p w:rsidR="00A61AE6" w:rsidRPr="008A5468" w:rsidDel="0097219D" w:rsidRDefault="00A61AE6">
      <w:pPr>
        <w:rPr>
          <w:del w:id="1012" w:author="Werner Kirchgeßner" w:date="2017-03-19T14:08:00Z"/>
          <w:rPrChange w:id="1013" w:author="Werner Kirchgeßner" w:date="2017-03-19T17:13:00Z">
            <w:rPr>
              <w:del w:id="101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15" w:author="Werner Kirchgeßner" w:date="2017-03-19T17:13:00Z">
          <w:pPr>
            <w:pStyle w:val="Default"/>
          </w:pPr>
        </w:pPrChange>
      </w:pPr>
      <w:del w:id="1016" w:author="Werner Kirchgeßner" w:date="2017-03-19T14:08:00Z">
        <w:r w:rsidRPr="008A5468" w:rsidDel="0097219D">
          <w:rPr>
            <w:rPrChange w:id="101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h) Änderung der Satzung und des Vereinszweckes </w:delText>
        </w:r>
      </w:del>
    </w:p>
    <w:p w:rsidR="00A61AE6" w:rsidRPr="008A5468" w:rsidDel="0097219D" w:rsidRDefault="00A61AE6">
      <w:pPr>
        <w:rPr>
          <w:del w:id="1018" w:author="Werner Kirchgeßner" w:date="2017-03-19T14:08:00Z"/>
          <w:rPrChange w:id="1019" w:author="Werner Kirchgeßner" w:date="2017-03-19T17:13:00Z">
            <w:rPr>
              <w:del w:id="102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21" w:author="Werner Kirchgeßner" w:date="2017-03-19T17:13:00Z">
          <w:pPr>
            <w:pStyle w:val="Default"/>
          </w:pPr>
        </w:pPrChange>
      </w:pPr>
      <w:del w:id="1022" w:author="Werner Kirchgeßner" w:date="2017-03-19T14:08:00Z">
        <w:r w:rsidRPr="008A5468" w:rsidDel="0097219D">
          <w:rPr>
            <w:rPrChange w:id="102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i) Auflösung des Vereins </w:delText>
        </w:r>
      </w:del>
    </w:p>
    <w:p w:rsidR="00A61AE6" w:rsidRPr="008A5468" w:rsidDel="0097219D" w:rsidRDefault="00A61AE6">
      <w:pPr>
        <w:rPr>
          <w:del w:id="1024" w:author="Werner Kirchgeßner" w:date="2017-03-19T14:08:00Z"/>
          <w:rPrChange w:id="1025" w:author="Werner Kirchgeßner" w:date="2017-03-19T17:13:00Z">
            <w:rPr>
              <w:del w:id="102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27" w:author="Werner Kirchgeßner" w:date="2017-03-19T17:13:00Z">
          <w:pPr>
            <w:pStyle w:val="Default"/>
          </w:pPr>
        </w:pPrChange>
      </w:pPr>
      <w:del w:id="1028" w:author="Werner Kirchgeßner" w:date="2017-03-19T14:08:00Z">
        <w:r w:rsidRPr="008A5468" w:rsidDel="0097219D">
          <w:rPr>
            <w:rPrChange w:id="102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4. Die Mitgliederversammlung ist beschlussfähig wenn mindestens 5% der </w:delText>
        </w:r>
      </w:del>
    </w:p>
    <w:p w:rsidR="00A61AE6" w:rsidRPr="008A5468" w:rsidDel="0097219D" w:rsidRDefault="00A61AE6">
      <w:pPr>
        <w:rPr>
          <w:del w:id="1030" w:author="Werner Kirchgeßner" w:date="2017-03-19T14:08:00Z"/>
          <w:rPrChange w:id="1031" w:author="Werner Kirchgeßner" w:date="2017-03-19T17:13:00Z">
            <w:rPr>
              <w:del w:id="103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33" w:author="Werner Kirchgeßner" w:date="2017-03-19T17:13:00Z">
          <w:pPr>
            <w:pStyle w:val="Default"/>
          </w:pPr>
        </w:pPrChange>
      </w:pPr>
      <w:del w:id="1034" w:author="Werner Kirchgeßner" w:date="2017-03-19T14:08:00Z">
        <w:r w:rsidRPr="008A5468" w:rsidDel="0097219D">
          <w:rPr>
            <w:rPrChange w:id="103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Mitglieder anwesend sind. </w:delText>
        </w:r>
      </w:del>
    </w:p>
    <w:p w:rsidR="00A61AE6" w:rsidRPr="008A5468" w:rsidDel="0097219D" w:rsidRDefault="00A61AE6">
      <w:pPr>
        <w:rPr>
          <w:del w:id="1036" w:author="Werner Kirchgeßner" w:date="2017-03-19T14:08:00Z"/>
          <w:rPrChange w:id="1037" w:author="Werner Kirchgeßner" w:date="2017-03-19T17:13:00Z">
            <w:rPr>
              <w:del w:id="103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39" w:author="Werner Kirchgeßner" w:date="2017-03-19T17:13:00Z">
          <w:pPr>
            <w:pStyle w:val="Default"/>
          </w:pPr>
        </w:pPrChange>
      </w:pPr>
      <w:del w:id="1040" w:author="Werner Kirchgeßner" w:date="2017-03-19T14:08:00Z">
        <w:r w:rsidRPr="008A5468" w:rsidDel="0097219D">
          <w:rPr>
            <w:rPrChange w:id="104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5. Satzungsänderungen , Änderungen des Vereinszweckes bedürfen der 2/3 </w:delText>
        </w:r>
      </w:del>
    </w:p>
    <w:p w:rsidR="00A61AE6" w:rsidRPr="008A5468" w:rsidDel="0097219D" w:rsidRDefault="00A61AE6">
      <w:pPr>
        <w:rPr>
          <w:del w:id="1042" w:author="Werner Kirchgeßner" w:date="2017-03-19T14:08:00Z"/>
          <w:rPrChange w:id="1043" w:author="Werner Kirchgeßner" w:date="2017-03-19T17:13:00Z">
            <w:rPr>
              <w:del w:id="104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45" w:author="Werner Kirchgeßner" w:date="2017-03-19T17:13:00Z">
          <w:pPr>
            <w:pStyle w:val="Default"/>
          </w:pPr>
        </w:pPrChange>
      </w:pPr>
      <w:del w:id="1046" w:author="Werner Kirchgeßner" w:date="2017-03-19T14:08:00Z">
        <w:r w:rsidRPr="008A5468" w:rsidDel="0097219D">
          <w:rPr>
            <w:rPrChange w:id="104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Mehrheit der anwesenden Mitglieder </w:delText>
        </w:r>
      </w:del>
    </w:p>
    <w:p w:rsidR="00A61AE6" w:rsidRPr="008A5468" w:rsidDel="0097219D" w:rsidRDefault="00A61AE6">
      <w:pPr>
        <w:rPr>
          <w:del w:id="1048" w:author="Werner Kirchgeßner" w:date="2017-03-19T14:08:00Z"/>
          <w:rPrChange w:id="1049" w:author="Werner Kirchgeßner" w:date="2017-03-19T17:13:00Z">
            <w:rPr>
              <w:del w:id="105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51" w:author="Werner Kirchgeßner" w:date="2017-03-19T17:13:00Z">
          <w:pPr>
            <w:pStyle w:val="Default"/>
          </w:pPr>
        </w:pPrChange>
      </w:pPr>
      <w:del w:id="1052" w:author="Werner Kirchgeßner" w:date="2017-03-19T14:08:00Z">
        <w:r w:rsidRPr="008A5468" w:rsidDel="0097219D">
          <w:rPr>
            <w:rPrChange w:id="105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6. Gegenstände der Mitgliedsversammlung sind: </w:delText>
        </w:r>
      </w:del>
    </w:p>
    <w:p w:rsidR="00A61AE6" w:rsidRPr="008A5468" w:rsidDel="0097219D" w:rsidRDefault="00A61AE6">
      <w:pPr>
        <w:rPr>
          <w:del w:id="1054" w:author="Werner Kirchgeßner" w:date="2017-03-19T14:08:00Z"/>
          <w:rPrChange w:id="1055" w:author="Werner Kirchgeßner" w:date="2017-03-19T17:13:00Z">
            <w:rPr>
              <w:del w:id="105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57" w:author="Werner Kirchgeßner" w:date="2017-03-19T17:13:00Z">
          <w:pPr>
            <w:pStyle w:val="Default"/>
          </w:pPr>
        </w:pPrChange>
      </w:pPr>
      <w:del w:id="1058" w:author="Werner Kirchgeßner" w:date="2017-03-19T14:08:00Z">
        <w:r w:rsidRPr="008A5468" w:rsidDel="0097219D">
          <w:rPr>
            <w:rPrChange w:id="105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Genehmigung des Protokolls </w:delText>
        </w:r>
      </w:del>
    </w:p>
    <w:p w:rsidR="00A61AE6" w:rsidRPr="008A5468" w:rsidDel="0097219D" w:rsidRDefault="00A61AE6">
      <w:pPr>
        <w:rPr>
          <w:del w:id="1060" w:author="Werner Kirchgeßner" w:date="2017-03-19T14:08:00Z"/>
          <w:rPrChange w:id="1061" w:author="Werner Kirchgeßner" w:date="2017-03-19T17:13:00Z">
            <w:rPr>
              <w:del w:id="106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63" w:author="Werner Kirchgeßner" w:date="2017-03-19T17:13:00Z">
          <w:pPr>
            <w:pStyle w:val="Default"/>
          </w:pPr>
        </w:pPrChange>
      </w:pPr>
      <w:del w:id="1064" w:author="Werner Kirchgeßner" w:date="2017-03-19T14:08:00Z">
        <w:r w:rsidRPr="008A5468" w:rsidDel="0097219D">
          <w:rPr>
            <w:rPrChange w:id="106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Bericht des Schatzmeisters </w:delText>
        </w:r>
      </w:del>
    </w:p>
    <w:p w:rsidR="00A61AE6" w:rsidRPr="008A5468" w:rsidDel="0097219D" w:rsidRDefault="00A61AE6">
      <w:pPr>
        <w:rPr>
          <w:del w:id="1066" w:author="Werner Kirchgeßner" w:date="2017-03-19T14:08:00Z"/>
          <w:rPrChange w:id="1067" w:author="Werner Kirchgeßner" w:date="2017-03-19T17:13:00Z">
            <w:rPr>
              <w:del w:id="106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69" w:author="Werner Kirchgeßner" w:date="2017-03-19T17:13:00Z">
          <w:pPr>
            <w:pStyle w:val="Default"/>
          </w:pPr>
        </w:pPrChange>
      </w:pPr>
      <w:del w:id="1070" w:author="Werner Kirchgeßner" w:date="2017-03-19T14:08:00Z">
        <w:r w:rsidRPr="008A5468" w:rsidDel="0097219D">
          <w:rPr>
            <w:rPrChange w:id="107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Bericht des Vorstands </w:delText>
        </w:r>
      </w:del>
    </w:p>
    <w:p w:rsidR="00A61AE6" w:rsidRPr="008A5468" w:rsidDel="0097219D" w:rsidRDefault="00A61AE6">
      <w:pPr>
        <w:rPr>
          <w:del w:id="1072" w:author="Werner Kirchgeßner" w:date="2017-03-19T14:08:00Z"/>
          <w:rPrChange w:id="1073" w:author="Werner Kirchgeßner" w:date="2017-03-19T17:13:00Z">
            <w:rPr>
              <w:del w:id="107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75" w:author="Werner Kirchgeßner" w:date="2017-03-19T17:13:00Z">
          <w:pPr>
            <w:pStyle w:val="Default"/>
          </w:pPr>
        </w:pPrChange>
      </w:pPr>
      <w:del w:id="1076" w:author="Werner Kirchgeßner" w:date="2017-03-19T14:08:00Z">
        <w:r w:rsidRPr="008A5468" w:rsidDel="0097219D">
          <w:rPr>
            <w:rPrChange w:id="107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Bericht der Kassenprüfer </w:delText>
        </w:r>
      </w:del>
    </w:p>
    <w:p w:rsidR="00A61AE6" w:rsidRPr="008A5468" w:rsidDel="0097219D" w:rsidRDefault="00A61AE6">
      <w:pPr>
        <w:rPr>
          <w:del w:id="1078" w:author="Werner Kirchgeßner" w:date="2017-03-19T14:08:00Z"/>
          <w:rPrChange w:id="1079" w:author="Werner Kirchgeßner" w:date="2017-03-19T17:13:00Z">
            <w:rPr>
              <w:del w:id="108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81" w:author="Werner Kirchgeßner" w:date="2017-03-19T17:13:00Z">
          <w:pPr>
            <w:pStyle w:val="Default"/>
          </w:pPr>
        </w:pPrChange>
      </w:pPr>
      <w:del w:id="1082" w:author="Werner Kirchgeßner" w:date="2017-03-19T14:08:00Z">
        <w:r w:rsidRPr="008A5468" w:rsidDel="0097219D">
          <w:rPr>
            <w:rPrChange w:id="108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Entlastung des Vorstandes </w:delText>
        </w:r>
      </w:del>
    </w:p>
    <w:p w:rsidR="00A61AE6" w:rsidRPr="008A5468" w:rsidDel="0097219D" w:rsidRDefault="00A61AE6">
      <w:pPr>
        <w:rPr>
          <w:del w:id="1084" w:author="Werner Kirchgeßner" w:date="2017-03-19T14:08:00Z"/>
          <w:rPrChange w:id="1085" w:author="Werner Kirchgeßner" w:date="2017-03-19T17:13:00Z">
            <w:rPr>
              <w:del w:id="108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87" w:author="Werner Kirchgeßner" w:date="2017-03-19T17:13:00Z">
          <w:pPr>
            <w:pStyle w:val="Default"/>
          </w:pPr>
        </w:pPrChange>
      </w:pPr>
      <w:del w:id="1088" w:author="Werner Kirchgeßner" w:date="2017-03-19T14:08:00Z">
        <w:r w:rsidRPr="008A5468" w:rsidDel="0097219D">
          <w:rPr>
            <w:rPrChange w:id="108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Wahl des Kassenprüfers </w:delText>
        </w:r>
      </w:del>
    </w:p>
    <w:p w:rsidR="00A61AE6" w:rsidRPr="008A5468" w:rsidDel="0097219D" w:rsidRDefault="00A61AE6">
      <w:pPr>
        <w:rPr>
          <w:del w:id="1090" w:author="Werner Kirchgeßner" w:date="2017-03-19T14:08:00Z"/>
          <w:rPrChange w:id="1091" w:author="Werner Kirchgeßner" w:date="2017-03-19T17:13:00Z">
            <w:rPr>
              <w:del w:id="109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93" w:author="Werner Kirchgeßner" w:date="2017-03-19T17:13:00Z">
          <w:pPr>
            <w:pStyle w:val="Default"/>
          </w:pPr>
        </w:pPrChange>
      </w:pPr>
      <w:del w:id="1094" w:author="Werner Kirchgeßner" w:date="2017-03-19T14:08:00Z">
        <w:r w:rsidRPr="008A5468" w:rsidDel="0097219D">
          <w:rPr>
            <w:rPrChange w:id="109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7. Tagesordnungspunkte müssen 1 Woche vorher in Textform dem Vorstand </w:delText>
        </w:r>
      </w:del>
    </w:p>
    <w:p w:rsidR="00A61AE6" w:rsidRPr="008A5468" w:rsidDel="0097219D" w:rsidRDefault="00A61AE6">
      <w:pPr>
        <w:rPr>
          <w:del w:id="1096" w:author="Werner Kirchgeßner" w:date="2017-03-19T14:08:00Z"/>
          <w:rPrChange w:id="1097" w:author="Werner Kirchgeßner" w:date="2017-03-19T17:13:00Z">
            <w:rPr>
              <w:del w:id="109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099" w:author="Werner Kirchgeßner" w:date="2017-03-19T17:13:00Z">
          <w:pPr>
            <w:pStyle w:val="Default"/>
          </w:pPr>
        </w:pPrChange>
      </w:pPr>
      <w:del w:id="1100" w:author="Werner Kirchgeßner" w:date="2017-03-19T14:08:00Z">
        <w:r w:rsidRPr="008A5468" w:rsidDel="0097219D">
          <w:rPr>
            <w:rPrChange w:id="110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eingereicht werden. Ausnahmen: Satzungsänderungen, die bereits auf der </w:delText>
        </w:r>
      </w:del>
    </w:p>
    <w:p w:rsidR="00A61AE6" w:rsidRPr="008A5468" w:rsidDel="0097219D" w:rsidRDefault="00A61AE6">
      <w:pPr>
        <w:rPr>
          <w:del w:id="1102" w:author="Werner Kirchgeßner" w:date="2017-03-19T14:08:00Z"/>
          <w:rPrChange w:id="1103" w:author="Werner Kirchgeßner" w:date="2017-03-19T17:13:00Z">
            <w:rPr>
              <w:del w:id="110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05" w:author="Werner Kirchgeßner" w:date="2017-03-19T17:13:00Z">
          <w:pPr>
            <w:pStyle w:val="Default"/>
          </w:pPr>
        </w:pPrChange>
      </w:pPr>
      <w:del w:id="1106" w:author="Werner Kirchgeßner" w:date="2017-03-19T14:08:00Z">
        <w:r w:rsidRPr="008A5468" w:rsidDel="0097219D">
          <w:rPr>
            <w:rPrChange w:id="110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Einladung angekündigt werden müssen. Satzung OJW Seite 3 </w:delText>
        </w:r>
      </w:del>
    </w:p>
    <w:p w:rsidR="00A61AE6" w:rsidRPr="008A5468" w:rsidRDefault="00A61AE6">
      <w:pPr>
        <w:rPr>
          <w:rPrChange w:id="1108" w:author="Werner Kirchgeßner" w:date="2017-03-19T17:13:00Z">
            <w:rPr>
              <w:rFonts w:ascii="Arial" w:hAnsi="Arial" w:cs="Arial"/>
              <w:b/>
              <w:color w:val="auto"/>
            </w:rPr>
          </w:rPrChange>
        </w:rPr>
        <w:pPrChange w:id="1109" w:author="Werner Kirchgeßner" w:date="2017-03-19T17:13:00Z">
          <w:pPr>
            <w:pStyle w:val="Default"/>
          </w:pPr>
        </w:pPrChange>
      </w:pPr>
    </w:p>
    <w:p w:rsidR="008F4FD0" w:rsidRPr="008A5468" w:rsidRDefault="008F4FD0">
      <w:pPr>
        <w:pStyle w:val="berschrift1"/>
        <w:rPr>
          <w:ins w:id="1110" w:author="Werner Kirchgeßner" w:date="2017-03-19T16:37:00Z"/>
          <w:b w:val="0"/>
          <w:rPrChange w:id="1111" w:author="Werner Kirchgeßner" w:date="2017-03-19T17:13:00Z">
            <w:rPr>
              <w:ins w:id="1112" w:author="Werner Kirchgeßner" w:date="2017-03-19T16:37:00Z"/>
              <w:rFonts w:ascii="Arial" w:hAnsi="Arial" w:cs="Arial"/>
              <w:b/>
              <w:color w:val="auto"/>
            </w:rPr>
          </w:rPrChange>
        </w:rPr>
        <w:pPrChange w:id="1113" w:author="Werner Kirchgeßner" w:date="2017-03-19T18:31:00Z">
          <w:pPr>
            <w:pStyle w:val="Default"/>
          </w:pPr>
        </w:pPrChange>
      </w:pPr>
      <w:ins w:id="1114" w:author="Werner Kirchgeßner" w:date="2017-03-19T16:36:00Z">
        <w:r w:rsidRPr="008A5468">
          <w:rPr>
            <w:rPrChange w:id="111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Schatzmeister</w:t>
        </w:r>
        <w:r w:rsidRPr="008A5468">
          <w:rPr>
            <w:rPrChange w:id="1116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br/>
        </w:r>
        <w:r w:rsidRPr="008A5468">
          <w:t>Name ______________________</w:t>
        </w:r>
      </w:ins>
      <w:ins w:id="1117" w:author="Werner Kirchgeßner" w:date="2017-03-19T16:37:00Z">
        <w:r w:rsidRPr="008A5468">
          <w:rPr>
            <w:rPrChange w:id="1118" w:author="Werner Kirchgeßner" w:date="2017-03-19T17:13:00Z">
              <w:rPr>
                <w:rFonts w:ascii="Arial" w:hAnsi="Arial" w:cs="Arial"/>
                <w:b/>
              </w:rPr>
            </w:rPrChange>
          </w:rPr>
          <w:t xml:space="preserve"> </w:t>
        </w:r>
      </w:ins>
    </w:p>
    <w:p w:rsidR="008F4FD0" w:rsidRPr="008A5468" w:rsidRDefault="008F4FD0">
      <w:pPr>
        <w:rPr>
          <w:ins w:id="1119" w:author="Werner Kirchgeßner" w:date="2017-03-19T16:37:00Z"/>
          <w:rPrChange w:id="1120" w:author="Werner Kirchgeßner" w:date="2017-03-19T17:13:00Z">
            <w:rPr>
              <w:ins w:id="1121" w:author="Werner Kirchgeßner" w:date="2017-03-19T16:37:00Z"/>
              <w:rFonts w:ascii="Arial" w:hAnsi="Arial" w:cs="Arial"/>
              <w:b/>
              <w:color w:val="auto"/>
            </w:rPr>
          </w:rPrChange>
        </w:rPr>
        <w:pPrChange w:id="1122" w:author="Werner Kirchgeßner" w:date="2017-03-19T17:13:00Z">
          <w:pPr>
            <w:pStyle w:val="Default"/>
          </w:pPr>
        </w:pPrChange>
      </w:pPr>
    </w:p>
    <w:p w:rsidR="008F4FD0" w:rsidRPr="008A5468" w:rsidRDefault="008F4FD0">
      <w:pPr>
        <w:pStyle w:val="berschrift1"/>
        <w:rPr>
          <w:ins w:id="1123" w:author="Werner Kirchgeßner" w:date="2017-03-19T16:37:00Z"/>
          <w:b w:val="0"/>
          <w:rPrChange w:id="1124" w:author="Werner Kirchgeßner" w:date="2017-03-19T17:13:00Z">
            <w:rPr>
              <w:ins w:id="1125" w:author="Werner Kirchgeßner" w:date="2017-03-19T16:37:00Z"/>
              <w:rFonts w:ascii="Arial" w:hAnsi="Arial" w:cs="Arial"/>
              <w:b/>
              <w:sz w:val="20"/>
              <w:szCs w:val="20"/>
            </w:rPr>
          </w:rPrChange>
        </w:rPr>
        <w:pPrChange w:id="1126" w:author="Werner Kirchgeßner" w:date="2017-03-19T18:31:00Z">
          <w:pPr>
            <w:pStyle w:val="Default"/>
          </w:pPr>
        </w:pPrChange>
      </w:pPr>
      <w:ins w:id="1127" w:author="Werner Kirchgeßner" w:date="2017-03-19T16:37:00Z">
        <w:r w:rsidRPr="008A5468">
          <w:rPr>
            <w:rPrChange w:id="1128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t>Beisitzer</w:t>
        </w:r>
        <w:r w:rsidRPr="008A5468">
          <w:rPr>
            <w:rPrChange w:id="112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br/>
        </w:r>
        <w:r w:rsidRPr="008A5468">
          <w:t>Name ______________________</w:t>
        </w:r>
      </w:ins>
    </w:p>
    <w:p w:rsidR="008F4FD0" w:rsidRPr="008A5468" w:rsidRDefault="008F4FD0">
      <w:pPr>
        <w:rPr>
          <w:ins w:id="1130" w:author="Werner Kirchgeßner" w:date="2017-03-19T16:38:00Z"/>
        </w:rPr>
        <w:pPrChange w:id="1131" w:author="Werner Kirchgeßner" w:date="2017-03-19T17:13:00Z">
          <w:pPr>
            <w:pStyle w:val="berschrift1"/>
          </w:pPr>
        </w:pPrChange>
      </w:pPr>
    </w:p>
    <w:p w:rsidR="008F4FD0" w:rsidRPr="00264FE7" w:rsidRDefault="008F4FD0">
      <w:pPr>
        <w:pStyle w:val="berschrift1"/>
        <w:rPr>
          <w:ins w:id="1132" w:author="Werner Kirchgeßner" w:date="2017-03-19T16:38:00Z"/>
        </w:rPr>
      </w:pPr>
      <w:ins w:id="1133" w:author="Werner Kirchgeßner" w:date="2017-03-19T16:38:00Z">
        <w:r w:rsidRPr="00264FE7">
          <w:t>Beisitzer</w:t>
        </w:r>
        <w:r w:rsidRPr="00264FE7">
          <w:br/>
          <w:t>Name ______________________</w:t>
        </w:r>
      </w:ins>
    </w:p>
    <w:p w:rsidR="008F4FD0" w:rsidRPr="00264FE7" w:rsidRDefault="008F4FD0">
      <w:pPr>
        <w:rPr>
          <w:ins w:id="1134" w:author="Werner Kirchgeßner" w:date="2017-03-19T16:38:00Z"/>
        </w:rPr>
        <w:pPrChange w:id="1135" w:author="Werner Kirchgeßner" w:date="2017-03-19T17:13:00Z">
          <w:pPr>
            <w:pStyle w:val="berschrift1"/>
          </w:pPr>
        </w:pPrChange>
      </w:pPr>
    </w:p>
    <w:p w:rsidR="008F4FD0" w:rsidRPr="00264FE7" w:rsidRDefault="008F4FD0">
      <w:pPr>
        <w:rPr>
          <w:ins w:id="1136" w:author="Werner Kirchgeßner" w:date="2017-03-19T16:38:00Z"/>
        </w:rPr>
        <w:pPrChange w:id="1137" w:author="Werner Kirchgeßner" w:date="2017-03-19T17:13:00Z">
          <w:pPr>
            <w:pStyle w:val="berschrift1"/>
          </w:pPr>
        </w:pPrChange>
      </w:pPr>
    </w:p>
    <w:p w:rsidR="008F4FD0" w:rsidRPr="00264FE7" w:rsidRDefault="008F4FD0">
      <w:pPr>
        <w:pStyle w:val="berschrift1"/>
        <w:rPr>
          <w:ins w:id="1138" w:author="Werner Kirchgeßner" w:date="2017-03-19T16:38:00Z"/>
        </w:rPr>
      </w:pPr>
      <w:ins w:id="1139" w:author="Werner Kirchgeßner" w:date="2017-03-19T16:38:00Z">
        <w:r w:rsidRPr="00264FE7">
          <w:lastRenderedPageBreak/>
          <w:t>Mitglied</w:t>
        </w:r>
      </w:ins>
      <w:ins w:id="1140" w:author="Werner Kirchgeßner" w:date="2017-03-19T16:39:00Z">
        <w:r w:rsidRPr="00264FE7">
          <w:tab/>
        </w:r>
        <w:r w:rsidRPr="00264FE7">
          <w:tab/>
        </w:r>
        <w:r w:rsidRPr="00264FE7">
          <w:tab/>
        </w:r>
        <w:r w:rsidRPr="00264FE7">
          <w:tab/>
        </w:r>
      </w:ins>
      <w:ins w:id="1141" w:author="Werner Kirchgeßner" w:date="2017-03-19T16:40:00Z">
        <w:r w:rsidRPr="00264FE7">
          <w:tab/>
        </w:r>
      </w:ins>
      <w:proofErr w:type="spellStart"/>
      <w:ins w:id="1142" w:author="Werner Kirchgeßner" w:date="2017-03-19T16:39:00Z">
        <w:r w:rsidRPr="00264FE7">
          <w:t>Mitglied</w:t>
        </w:r>
      </w:ins>
      <w:proofErr w:type="spellEnd"/>
      <w:ins w:id="1143" w:author="Werner Kirchgeßner" w:date="2017-03-19T16:38:00Z">
        <w:r w:rsidRPr="00264FE7">
          <w:br/>
          <w:t>Name ______________________</w:t>
        </w:r>
      </w:ins>
      <w:ins w:id="1144" w:author="Werner Kirchgeßner" w:date="2017-03-19T16:40:00Z">
        <w:r w:rsidRPr="00264FE7">
          <w:tab/>
        </w:r>
        <w:r w:rsidRPr="00264FE7">
          <w:tab/>
        </w:r>
      </w:ins>
      <w:ins w:id="1145" w:author="Werner Kirchgeßner" w:date="2017-03-19T16:39:00Z">
        <w:r w:rsidRPr="00264FE7">
          <w:t xml:space="preserve"> </w:t>
        </w:r>
        <w:proofErr w:type="spellStart"/>
        <w:r w:rsidRPr="00264FE7">
          <w:t>Name</w:t>
        </w:r>
        <w:proofErr w:type="spellEnd"/>
        <w:r w:rsidRPr="00264FE7">
          <w:t xml:space="preserve"> ______________________</w:t>
        </w:r>
      </w:ins>
    </w:p>
    <w:p w:rsidR="00A61AE6" w:rsidRPr="008A5468" w:rsidDel="0097219D" w:rsidRDefault="00A61AE6">
      <w:pPr>
        <w:rPr>
          <w:del w:id="1146" w:author="Werner Kirchgeßner" w:date="2017-03-19T14:08:00Z"/>
          <w:rPrChange w:id="1147" w:author="Werner Kirchgeßner" w:date="2017-03-19T17:13:00Z">
            <w:rPr>
              <w:del w:id="114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49" w:author="Werner Kirchgeßner" w:date="2017-03-19T17:13:00Z">
          <w:pPr>
            <w:pStyle w:val="Default"/>
            <w:pageBreakBefore/>
          </w:pPr>
        </w:pPrChange>
      </w:pPr>
      <w:del w:id="1150" w:author="Werner Kirchgeßner" w:date="2017-03-19T14:08:00Z">
        <w:r w:rsidRPr="008A5468" w:rsidDel="0097219D">
          <w:rPr>
            <w:rPrChange w:id="115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8. Über Beschlüsse des Vorstandes und der Mitgliederversammlung ist eine </w:delText>
        </w:r>
      </w:del>
    </w:p>
    <w:p w:rsidR="00A61AE6" w:rsidRPr="008A5468" w:rsidDel="0097219D" w:rsidRDefault="00A61AE6">
      <w:pPr>
        <w:rPr>
          <w:del w:id="1152" w:author="Werner Kirchgeßner" w:date="2017-03-19T14:08:00Z"/>
          <w:rPrChange w:id="1153" w:author="Werner Kirchgeßner" w:date="2017-03-19T17:13:00Z">
            <w:rPr>
              <w:del w:id="115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55" w:author="Werner Kirchgeßner" w:date="2017-03-19T17:13:00Z">
          <w:pPr>
            <w:pStyle w:val="Default"/>
          </w:pPr>
        </w:pPrChange>
      </w:pPr>
      <w:del w:id="1156" w:author="Werner Kirchgeßner" w:date="2017-03-19T14:08:00Z">
        <w:r w:rsidRPr="008A5468" w:rsidDel="0097219D">
          <w:rPr>
            <w:rPrChange w:id="115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Niederschrift aufzunehmen, die vom Vorsitzenden oder seinem Stellvertreter </w:delText>
        </w:r>
      </w:del>
    </w:p>
    <w:p w:rsidR="00A61AE6" w:rsidRPr="008A5468" w:rsidDel="0097219D" w:rsidRDefault="00A61AE6">
      <w:pPr>
        <w:rPr>
          <w:del w:id="1158" w:author="Werner Kirchgeßner" w:date="2017-03-19T14:08:00Z"/>
          <w:rPrChange w:id="1159" w:author="Werner Kirchgeßner" w:date="2017-03-19T17:13:00Z">
            <w:rPr>
              <w:del w:id="116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61" w:author="Werner Kirchgeßner" w:date="2017-03-19T17:13:00Z">
          <w:pPr>
            <w:pStyle w:val="Default"/>
          </w:pPr>
        </w:pPrChange>
      </w:pPr>
      <w:del w:id="1162" w:author="Werner Kirchgeßner" w:date="2017-03-19T14:08:00Z">
        <w:r w:rsidRPr="008A5468" w:rsidDel="0097219D">
          <w:rPr>
            <w:rPrChange w:id="116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und vom Schriftführer oder einem in der Versammlung gewählten </w:delText>
        </w:r>
      </w:del>
    </w:p>
    <w:p w:rsidR="00A61AE6" w:rsidRPr="008A5468" w:rsidDel="0097219D" w:rsidRDefault="00A61AE6">
      <w:pPr>
        <w:rPr>
          <w:del w:id="1164" w:author="Werner Kirchgeßner" w:date="2017-03-19T14:08:00Z"/>
          <w:rPrChange w:id="1165" w:author="Werner Kirchgeßner" w:date="2017-03-19T17:13:00Z">
            <w:rPr>
              <w:del w:id="116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67" w:author="Werner Kirchgeßner" w:date="2017-03-19T17:13:00Z">
          <w:pPr>
            <w:pStyle w:val="Default"/>
          </w:pPr>
        </w:pPrChange>
      </w:pPr>
      <w:del w:id="1168" w:author="Werner Kirchgeßner" w:date="2017-03-19T14:08:00Z">
        <w:r w:rsidRPr="008A5468" w:rsidDel="0097219D">
          <w:rPr>
            <w:rPrChange w:id="116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Protokollführer zu unterzeichnen ist. </w:delText>
        </w:r>
      </w:del>
    </w:p>
    <w:p w:rsidR="00A61AE6" w:rsidRPr="008A5468" w:rsidDel="0097219D" w:rsidRDefault="00A61AE6">
      <w:pPr>
        <w:rPr>
          <w:del w:id="1170" w:author="Werner Kirchgeßner" w:date="2017-03-19T14:08:00Z"/>
          <w:rPrChange w:id="1171" w:author="Werner Kirchgeßner" w:date="2017-03-19T17:13:00Z">
            <w:rPr>
              <w:del w:id="117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73" w:author="Werner Kirchgeßner" w:date="2017-03-19T17:13:00Z">
          <w:pPr>
            <w:pStyle w:val="Default"/>
          </w:pPr>
        </w:pPrChange>
      </w:pPr>
      <w:del w:id="1174" w:author="Werner Kirchgeßner" w:date="2017-03-19T14:08:00Z">
        <w:r w:rsidRPr="008A5468" w:rsidDel="0097219D">
          <w:rPr>
            <w:rPrChange w:id="1175" w:author="Werner Kirchgeßner" w:date="2017-03-19T17:1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 xml:space="preserve">§ 7 Vertretungsberechtigter Vorstand gem. § 26 BGB </w:delText>
        </w:r>
      </w:del>
    </w:p>
    <w:p w:rsidR="00A61AE6" w:rsidRPr="008A5468" w:rsidDel="0097219D" w:rsidRDefault="00A61AE6">
      <w:pPr>
        <w:rPr>
          <w:del w:id="1176" w:author="Werner Kirchgeßner" w:date="2017-03-19T14:08:00Z"/>
          <w:rPrChange w:id="1177" w:author="Werner Kirchgeßner" w:date="2017-03-19T17:13:00Z">
            <w:rPr>
              <w:del w:id="117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79" w:author="Werner Kirchgeßner" w:date="2017-03-19T17:13:00Z">
          <w:pPr>
            <w:pStyle w:val="Default"/>
          </w:pPr>
        </w:pPrChange>
      </w:pPr>
      <w:del w:id="1180" w:author="Werner Kirchgeßner" w:date="2017-03-19T14:08:00Z">
        <w:r w:rsidRPr="008A5468" w:rsidDel="0097219D">
          <w:rPr>
            <w:rPrChange w:id="118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1. Der Vorstand besteht aus dem Vorsitzendem, seinem Stellvertreter und dem </w:delText>
        </w:r>
      </w:del>
    </w:p>
    <w:p w:rsidR="00A61AE6" w:rsidRPr="008A5468" w:rsidDel="0097219D" w:rsidRDefault="00A61AE6">
      <w:pPr>
        <w:rPr>
          <w:del w:id="1182" w:author="Werner Kirchgeßner" w:date="2017-03-19T14:08:00Z"/>
          <w:rPrChange w:id="1183" w:author="Werner Kirchgeßner" w:date="2017-03-19T17:13:00Z">
            <w:rPr>
              <w:del w:id="118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85" w:author="Werner Kirchgeßner" w:date="2017-03-19T17:13:00Z">
          <w:pPr>
            <w:pStyle w:val="Default"/>
          </w:pPr>
        </w:pPrChange>
      </w:pPr>
      <w:del w:id="1186" w:author="Werner Kirchgeßner" w:date="2017-03-19T14:08:00Z">
        <w:r w:rsidRPr="008A5468" w:rsidDel="0097219D">
          <w:rPr>
            <w:rPrChange w:id="118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Schatzmeister. </w:delText>
        </w:r>
      </w:del>
    </w:p>
    <w:p w:rsidR="00A61AE6" w:rsidRPr="008A5468" w:rsidDel="0097219D" w:rsidRDefault="00A61AE6">
      <w:pPr>
        <w:rPr>
          <w:del w:id="1188" w:author="Werner Kirchgeßner" w:date="2017-03-19T14:08:00Z"/>
          <w:rPrChange w:id="1189" w:author="Werner Kirchgeßner" w:date="2017-03-19T17:13:00Z">
            <w:rPr>
              <w:del w:id="119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91" w:author="Werner Kirchgeßner" w:date="2017-03-19T17:13:00Z">
          <w:pPr>
            <w:pStyle w:val="Default"/>
          </w:pPr>
        </w:pPrChange>
      </w:pPr>
      <w:del w:id="1192" w:author="Werner Kirchgeßner" w:date="2017-03-19T14:08:00Z">
        <w:r w:rsidRPr="008A5468" w:rsidDel="0097219D">
          <w:rPr>
            <w:rPrChange w:id="119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Rechte und Pflichten der Vorstandsmitglieder regelt eine Geschäftsordnung. </w:delText>
        </w:r>
      </w:del>
    </w:p>
    <w:p w:rsidR="00A61AE6" w:rsidRPr="008A5468" w:rsidDel="0097219D" w:rsidRDefault="00A61AE6">
      <w:pPr>
        <w:rPr>
          <w:del w:id="1194" w:author="Werner Kirchgeßner" w:date="2017-03-19T14:08:00Z"/>
          <w:rPrChange w:id="1195" w:author="Werner Kirchgeßner" w:date="2017-03-19T17:13:00Z">
            <w:rPr>
              <w:del w:id="119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197" w:author="Werner Kirchgeßner" w:date="2017-03-19T17:13:00Z">
          <w:pPr>
            <w:pStyle w:val="Default"/>
          </w:pPr>
        </w:pPrChange>
      </w:pPr>
      <w:del w:id="1198" w:author="Werner Kirchgeßner" w:date="2017-03-19T14:08:00Z">
        <w:r w:rsidRPr="008A5468" w:rsidDel="0097219D">
          <w:rPr>
            <w:rPrChange w:id="119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2. Der Vorstand wird für die Dauer von 3 Jahren gewählt, Wiederwahl ist möglich. </w:delText>
        </w:r>
      </w:del>
    </w:p>
    <w:p w:rsidR="00A61AE6" w:rsidRPr="008A5468" w:rsidDel="0097219D" w:rsidRDefault="00A61AE6">
      <w:pPr>
        <w:rPr>
          <w:del w:id="1200" w:author="Werner Kirchgeßner" w:date="2017-03-19T14:08:00Z"/>
          <w:rPrChange w:id="1201" w:author="Werner Kirchgeßner" w:date="2017-03-19T17:13:00Z">
            <w:rPr>
              <w:del w:id="120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03" w:author="Werner Kirchgeßner" w:date="2017-03-19T17:13:00Z">
          <w:pPr>
            <w:pStyle w:val="Default"/>
          </w:pPr>
        </w:pPrChange>
      </w:pPr>
      <w:del w:id="1204" w:author="Werner Kirchgeßner" w:date="2017-03-19T14:08:00Z">
        <w:r w:rsidRPr="008A5468" w:rsidDel="0097219D">
          <w:rPr>
            <w:rPrChange w:id="120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Bei Abwahl bleibt der Vorstand bis zur Wahl eines neuen Vorstandes im Amt. </w:delText>
        </w:r>
      </w:del>
    </w:p>
    <w:p w:rsidR="00A61AE6" w:rsidRPr="008A5468" w:rsidDel="0097219D" w:rsidRDefault="00A61AE6">
      <w:pPr>
        <w:rPr>
          <w:del w:id="1206" w:author="Werner Kirchgeßner" w:date="2017-03-19T14:08:00Z"/>
          <w:rPrChange w:id="1207" w:author="Werner Kirchgeßner" w:date="2017-03-19T17:13:00Z">
            <w:rPr>
              <w:del w:id="120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09" w:author="Werner Kirchgeßner" w:date="2017-03-19T17:13:00Z">
          <w:pPr>
            <w:pStyle w:val="Default"/>
          </w:pPr>
        </w:pPrChange>
      </w:pPr>
      <w:del w:id="1210" w:author="Werner Kirchgeßner" w:date="2017-03-19T14:08:00Z">
        <w:r w:rsidRPr="008A5468" w:rsidDel="0097219D">
          <w:rPr>
            <w:rPrChange w:id="121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3. Der Vorstand ist für alle Vereinsangelegenheiten zuständig, die nicht durch </w:delText>
        </w:r>
      </w:del>
    </w:p>
    <w:p w:rsidR="00A61AE6" w:rsidRPr="008A5468" w:rsidDel="0097219D" w:rsidRDefault="00A61AE6">
      <w:pPr>
        <w:rPr>
          <w:del w:id="1212" w:author="Werner Kirchgeßner" w:date="2017-03-19T14:08:00Z"/>
          <w:rPrChange w:id="1213" w:author="Werner Kirchgeßner" w:date="2017-03-19T17:13:00Z">
            <w:rPr>
              <w:del w:id="121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15" w:author="Werner Kirchgeßner" w:date="2017-03-19T17:13:00Z">
          <w:pPr>
            <w:pStyle w:val="Default"/>
          </w:pPr>
        </w:pPrChange>
      </w:pPr>
      <w:del w:id="1216" w:author="Werner Kirchgeßner" w:date="2017-03-19T14:08:00Z">
        <w:r w:rsidRPr="008A5468" w:rsidDel="0097219D">
          <w:rPr>
            <w:rPrChange w:id="121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Satzung ausdrücklich der Mitgliederversammlung zugewiesen sind. </w:delText>
        </w:r>
      </w:del>
    </w:p>
    <w:p w:rsidR="00A61AE6" w:rsidRPr="008A5468" w:rsidDel="0097219D" w:rsidRDefault="00A61AE6">
      <w:pPr>
        <w:rPr>
          <w:del w:id="1218" w:author="Werner Kirchgeßner" w:date="2017-03-19T14:08:00Z"/>
          <w:rPrChange w:id="1219" w:author="Werner Kirchgeßner" w:date="2017-03-19T17:13:00Z">
            <w:rPr>
              <w:del w:id="122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21" w:author="Werner Kirchgeßner" w:date="2017-03-19T17:13:00Z">
          <w:pPr>
            <w:pStyle w:val="Default"/>
          </w:pPr>
        </w:pPrChange>
      </w:pPr>
      <w:del w:id="1222" w:author="Werner Kirchgeßner" w:date="2017-03-19T14:08:00Z">
        <w:r w:rsidRPr="008A5468" w:rsidDel="0097219D">
          <w:rPr>
            <w:rPrChange w:id="122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4. Die Tätigkeit des Vorstandes ist ehrenamtlich und unentgeltlich. Er kann </w:delText>
        </w:r>
      </w:del>
    </w:p>
    <w:p w:rsidR="00A61AE6" w:rsidRPr="008A5468" w:rsidDel="0097219D" w:rsidRDefault="00A61AE6">
      <w:pPr>
        <w:rPr>
          <w:del w:id="1224" w:author="Werner Kirchgeßner" w:date="2017-03-19T14:08:00Z"/>
          <w:rPrChange w:id="1225" w:author="Werner Kirchgeßner" w:date="2017-03-19T17:13:00Z">
            <w:rPr>
              <w:del w:id="122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27" w:author="Werner Kirchgeßner" w:date="2017-03-19T17:13:00Z">
          <w:pPr>
            <w:pStyle w:val="Default"/>
          </w:pPr>
        </w:pPrChange>
      </w:pPr>
      <w:del w:id="1228" w:author="Werner Kirchgeßner" w:date="2017-03-19T14:08:00Z">
        <w:r w:rsidRPr="008A5468" w:rsidDel="0097219D">
          <w:rPr>
            <w:rPrChange w:id="122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Kostenaufwandsentschädigungen und Ehrenamtspauschale erhalten. </w:delText>
        </w:r>
      </w:del>
    </w:p>
    <w:p w:rsidR="00A61AE6" w:rsidRPr="008A5468" w:rsidDel="0097219D" w:rsidRDefault="00A61AE6">
      <w:pPr>
        <w:rPr>
          <w:del w:id="1230" w:author="Werner Kirchgeßner" w:date="2017-03-19T14:08:00Z"/>
          <w:rPrChange w:id="1231" w:author="Werner Kirchgeßner" w:date="2017-03-19T17:13:00Z">
            <w:rPr>
              <w:del w:id="123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33" w:author="Werner Kirchgeßner" w:date="2017-03-19T17:13:00Z">
          <w:pPr>
            <w:pStyle w:val="Default"/>
          </w:pPr>
        </w:pPrChange>
      </w:pPr>
      <w:del w:id="1234" w:author="Werner Kirchgeßner" w:date="2017-03-19T14:08:00Z">
        <w:r w:rsidRPr="008A5468" w:rsidDel="0097219D">
          <w:rPr>
            <w:rPrChange w:id="123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5. Der Vorstand lädt schriftlich (dies kann auch per e-mail erfolgen) drei Wochen </w:delText>
        </w:r>
      </w:del>
    </w:p>
    <w:p w:rsidR="00A61AE6" w:rsidRPr="008A5468" w:rsidDel="0097219D" w:rsidRDefault="00A61AE6">
      <w:pPr>
        <w:rPr>
          <w:del w:id="1236" w:author="Werner Kirchgeßner" w:date="2017-03-19T14:08:00Z"/>
          <w:rPrChange w:id="1237" w:author="Werner Kirchgeßner" w:date="2017-03-19T17:13:00Z">
            <w:rPr>
              <w:del w:id="123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39" w:author="Werner Kirchgeßner" w:date="2017-03-19T17:13:00Z">
          <w:pPr>
            <w:pStyle w:val="Default"/>
          </w:pPr>
        </w:pPrChange>
      </w:pPr>
      <w:del w:id="1240" w:author="Werner Kirchgeßner" w:date="2017-03-19T14:08:00Z">
        <w:r w:rsidRPr="008A5468" w:rsidDel="0097219D">
          <w:rPr>
            <w:rPrChange w:id="124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im Voraus mindestens einmal im Jahr zur Mitgliederversammlung ein. Dabei ist </w:delText>
        </w:r>
      </w:del>
    </w:p>
    <w:p w:rsidR="00A61AE6" w:rsidRPr="008A5468" w:rsidDel="0097219D" w:rsidRDefault="00A61AE6">
      <w:pPr>
        <w:rPr>
          <w:del w:id="1242" w:author="Werner Kirchgeßner" w:date="2017-03-19T14:08:00Z"/>
          <w:rPrChange w:id="1243" w:author="Werner Kirchgeßner" w:date="2017-03-19T17:13:00Z">
            <w:rPr>
              <w:del w:id="124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45" w:author="Werner Kirchgeßner" w:date="2017-03-19T17:13:00Z">
          <w:pPr>
            <w:pStyle w:val="Default"/>
          </w:pPr>
        </w:pPrChange>
      </w:pPr>
      <w:del w:id="1246" w:author="Werner Kirchgeßner" w:date="2017-03-19T14:08:00Z">
        <w:r w:rsidRPr="008A5468" w:rsidDel="0097219D">
          <w:rPr>
            <w:rPrChange w:id="124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die vom Vorstand festgesetzte Tagesordnung mitzuteilen. </w:delText>
        </w:r>
      </w:del>
    </w:p>
    <w:p w:rsidR="00A61AE6" w:rsidRPr="008A5468" w:rsidDel="0097219D" w:rsidRDefault="00A61AE6">
      <w:pPr>
        <w:rPr>
          <w:del w:id="1248" w:author="Werner Kirchgeßner" w:date="2017-03-19T14:08:00Z"/>
          <w:rPrChange w:id="1249" w:author="Werner Kirchgeßner" w:date="2017-03-19T17:13:00Z">
            <w:rPr>
              <w:del w:id="125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51" w:author="Werner Kirchgeßner" w:date="2017-03-19T17:13:00Z">
          <w:pPr>
            <w:pStyle w:val="Default"/>
          </w:pPr>
        </w:pPrChange>
      </w:pPr>
      <w:del w:id="1252" w:author="Werner Kirchgeßner" w:date="2017-03-19T14:08:00Z">
        <w:r w:rsidRPr="008A5468" w:rsidDel="0097219D">
          <w:rPr>
            <w:rPrChange w:id="1253" w:author="Werner Kirchgeßner" w:date="2017-03-19T17:1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 xml:space="preserve">§ 8 Schatzmeister </w:delText>
        </w:r>
      </w:del>
    </w:p>
    <w:p w:rsidR="00A61AE6" w:rsidRPr="008A5468" w:rsidDel="0097219D" w:rsidRDefault="00A61AE6">
      <w:pPr>
        <w:rPr>
          <w:del w:id="1254" w:author="Werner Kirchgeßner" w:date="2017-03-19T14:08:00Z"/>
          <w:rPrChange w:id="1255" w:author="Werner Kirchgeßner" w:date="2017-03-19T17:13:00Z">
            <w:rPr>
              <w:del w:id="125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57" w:author="Werner Kirchgeßner" w:date="2017-03-19T17:13:00Z">
          <w:pPr>
            <w:pStyle w:val="Default"/>
          </w:pPr>
        </w:pPrChange>
      </w:pPr>
      <w:del w:id="1258" w:author="Werner Kirchgeßner" w:date="2017-03-19T14:08:00Z">
        <w:r w:rsidRPr="008A5468" w:rsidDel="0097219D">
          <w:rPr>
            <w:rPrChange w:id="125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Der Schatzmeister verwaltet das Vereinsvermögen. Er führt ordnungsgemäß </w:delText>
        </w:r>
      </w:del>
    </w:p>
    <w:p w:rsidR="00A61AE6" w:rsidRPr="008A5468" w:rsidDel="0097219D" w:rsidRDefault="00A61AE6">
      <w:pPr>
        <w:rPr>
          <w:del w:id="1260" w:author="Werner Kirchgeßner" w:date="2017-03-19T14:08:00Z"/>
          <w:rPrChange w:id="1261" w:author="Werner Kirchgeßner" w:date="2017-03-19T17:13:00Z">
            <w:rPr>
              <w:del w:id="126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63" w:author="Werner Kirchgeßner" w:date="2017-03-19T17:13:00Z">
          <w:pPr>
            <w:pStyle w:val="Default"/>
          </w:pPr>
        </w:pPrChange>
      </w:pPr>
      <w:del w:id="1264" w:author="Werner Kirchgeßner" w:date="2017-03-19T14:08:00Z">
        <w:r w:rsidRPr="008A5468" w:rsidDel="0097219D">
          <w:rPr>
            <w:rPrChange w:id="126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Buch über alle Einnahmen und Ausgaben. Nach Ablauf des Geschäftsjahres hat </w:delText>
        </w:r>
      </w:del>
    </w:p>
    <w:p w:rsidR="00A61AE6" w:rsidRPr="008A5468" w:rsidDel="0097219D" w:rsidRDefault="00A61AE6">
      <w:pPr>
        <w:rPr>
          <w:del w:id="1266" w:author="Werner Kirchgeßner" w:date="2017-03-19T14:08:00Z"/>
          <w:rPrChange w:id="1267" w:author="Werner Kirchgeßner" w:date="2017-03-19T17:13:00Z">
            <w:rPr>
              <w:del w:id="126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69" w:author="Werner Kirchgeßner" w:date="2017-03-19T17:13:00Z">
          <w:pPr>
            <w:pStyle w:val="Default"/>
          </w:pPr>
        </w:pPrChange>
      </w:pPr>
      <w:del w:id="1270" w:author="Werner Kirchgeßner" w:date="2017-03-19T14:08:00Z">
        <w:r w:rsidRPr="008A5468" w:rsidDel="0097219D">
          <w:rPr>
            <w:rPrChange w:id="127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er der Mitgliederversammlung einen Kassenbericht zu erstatten. </w:delText>
        </w:r>
      </w:del>
    </w:p>
    <w:p w:rsidR="00A61AE6" w:rsidRPr="008A5468" w:rsidDel="0097219D" w:rsidRDefault="00A61AE6">
      <w:pPr>
        <w:rPr>
          <w:del w:id="1272" w:author="Werner Kirchgeßner" w:date="2017-03-19T14:08:00Z"/>
          <w:rPrChange w:id="1273" w:author="Werner Kirchgeßner" w:date="2017-03-19T17:13:00Z">
            <w:rPr>
              <w:del w:id="127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75" w:author="Werner Kirchgeßner" w:date="2017-03-19T17:13:00Z">
          <w:pPr>
            <w:pStyle w:val="Default"/>
          </w:pPr>
        </w:pPrChange>
      </w:pPr>
      <w:del w:id="1276" w:author="Werner Kirchgeßner" w:date="2017-03-19T14:08:00Z">
        <w:r w:rsidRPr="008A5468" w:rsidDel="0097219D">
          <w:rPr>
            <w:rPrChange w:id="1277" w:author="Werner Kirchgeßner" w:date="2017-03-19T17:1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 xml:space="preserve">§ 9 Kassenprüfung </w:delText>
        </w:r>
      </w:del>
    </w:p>
    <w:p w:rsidR="00A61AE6" w:rsidRPr="008A5468" w:rsidDel="0097219D" w:rsidRDefault="00A61AE6">
      <w:pPr>
        <w:rPr>
          <w:del w:id="1278" w:author="Werner Kirchgeßner" w:date="2017-03-19T14:08:00Z"/>
          <w:rPrChange w:id="1279" w:author="Werner Kirchgeßner" w:date="2017-03-19T17:13:00Z">
            <w:rPr>
              <w:del w:id="128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81" w:author="Werner Kirchgeßner" w:date="2017-03-19T17:13:00Z">
          <w:pPr>
            <w:pStyle w:val="Default"/>
          </w:pPr>
        </w:pPrChange>
      </w:pPr>
      <w:del w:id="1282" w:author="Werner Kirchgeßner" w:date="2017-03-19T14:08:00Z">
        <w:r w:rsidRPr="008A5468" w:rsidDel="0097219D">
          <w:rPr>
            <w:rPrChange w:id="128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Die Mitgliederversammlung wählt zwei Kassenprüfer, die auf der jährlichen </w:delText>
        </w:r>
      </w:del>
    </w:p>
    <w:p w:rsidR="00A61AE6" w:rsidRPr="008A5468" w:rsidDel="0097219D" w:rsidRDefault="00A61AE6">
      <w:pPr>
        <w:rPr>
          <w:del w:id="1284" w:author="Werner Kirchgeßner" w:date="2017-03-19T14:08:00Z"/>
          <w:rPrChange w:id="1285" w:author="Werner Kirchgeßner" w:date="2017-03-19T17:13:00Z">
            <w:rPr>
              <w:del w:id="128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87" w:author="Werner Kirchgeßner" w:date="2017-03-19T17:13:00Z">
          <w:pPr>
            <w:pStyle w:val="Default"/>
          </w:pPr>
        </w:pPrChange>
      </w:pPr>
      <w:del w:id="1288" w:author="Werner Kirchgeßner" w:date="2017-03-19T14:08:00Z">
        <w:r w:rsidRPr="008A5468" w:rsidDel="0097219D">
          <w:rPr>
            <w:rPrChange w:id="128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Mitgliederversammlung ihr Ergebnis vortragen. </w:delText>
        </w:r>
      </w:del>
    </w:p>
    <w:p w:rsidR="00A61AE6" w:rsidRPr="008A5468" w:rsidDel="0097219D" w:rsidRDefault="00A61AE6">
      <w:pPr>
        <w:rPr>
          <w:del w:id="1290" w:author="Werner Kirchgeßner" w:date="2017-03-19T14:08:00Z"/>
          <w:rPrChange w:id="1291" w:author="Werner Kirchgeßner" w:date="2017-03-19T17:13:00Z">
            <w:rPr>
              <w:del w:id="129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93" w:author="Werner Kirchgeßner" w:date="2017-03-19T17:13:00Z">
          <w:pPr>
            <w:pStyle w:val="Default"/>
          </w:pPr>
        </w:pPrChange>
      </w:pPr>
      <w:del w:id="1294" w:author="Werner Kirchgeßner" w:date="2017-03-19T14:08:00Z">
        <w:r w:rsidRPr="008A5468" w:rsidDel="0097219D">
          <w:rPr>
            <w:rPrChange w:id="1295" w:author="Werner Kirchgeßner" w:date="2017-03-19T17:1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 xml:space="preserve">§ 10 Auflösung/Wegfall des steuerbegünstigten Zwecks </w:delText>
        </w:r>
      </w:del>
    </w:p>
    <w:p w:rsidR="00A61AE6" w:rsidRPr="008A5468" w:rsidDel="0097219D" w:rsidRDefault="00A61AE6">
      <w:pPr>
        <w:rPr>
          <w:del w:id="1296" w:author="Werner Kirchgeßner" w:date="2017-03-19T14:08:00Z"/>
          <w:rPrChange w:id="1297" w:author="Werner Kirchgeßner" w:date="2017-03-19T17:13:00Z">
            <w:rPr>
              <w:del w:id="129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299" w:author="Werner Kirchgeßner" w:date="2017-03-19T17:13:00Z">
          <w:pPr>
            <w:pStyle w:val="Default"/>
          </w:pPr>
        </w:pPrChange>
      </w:pPr>
      <w:del w:id="1300" w:author="Werner Kirchgeßner" w:date="2017-03-19T14:08:00Z">
        <w:r w:rsidRPr="008A5468" w:rsidDel="0097219D">
          <w:rPr>
            <w:rPrChange w:id="130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1. Der Verein kann nur aufgelöst werden, wenn es die Mitgliederversammlung </w:delText>
        </w:r>
      </w:del>
    </w:p>
    <w:p w:rsidR="00A61AE6" w:rsidRPr="008A5468" w:rsidDel="0097219D" w:rsidRDefault="00A61AE6">
      <w:pPr>
        <w:rPr>
          <w:del w:id="1302" w:author="Werner Kirchgeßner" w:date="2017-03-19T14:08:00Z"/>
          <w:rPrChange w:id="1303" w:author="Werner Kirchgeßner" w:date="2017-03-19T17:13:00Z">
            <w:rPr>
              <w:del w:id="130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05" w:author="Werner Kirchgeßner" w:date="2017-03-19T17:13:00Z">
          <w:pPr>
            <w:pStyle w:val="Default"/>
          </w:pPr>
        </w:pPrChange>
      </w:pPr>
      <w:del w:id="1306" w:author="Werner Kirchgeßner" w:date="2017-03-19T14:08:00Z">
        <w:r w:rsidRPr="008A5468" w:rsidDel="0097219D">
          <w:rPr>
            <w:rPrChange w:id="130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mit wenigstens drei Viertel der abgegebenen Stimmen durch mehr als die </w:delText>
        </w:r>
      </w:del>
    </w:p>
    <w:p w:rsidR="00A61AE6" w:rsidRPr="008A5468" w:rsidDel="0097219D" w:rsidRDefault="00A61AE6">
      <w:pPr>
        <w:rPr>
          <w:del w:id="1308" w:author="Werner Kirchgeßner" w:date="2017-03-19T14:08:00Z"/>
          <w:rPrChange w:id="1309" w:author="Werner Kirchgeßner" w:date="2017-03-19T17:13:00Z">
            <w:rPr>
              <w:del w:id="131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11" w:author="Werner Kirchgeßner" w:date="2017-03-19T17:13:00Z">
          <w:pPr>
            <w:pStyle w:val="Default"/>
          </w:pPr>
        </w:pPrChange>
      </w:pPr>
      <w:del w:id="1312" w:author="Werner Kirchgeßner" w:date="2017-03-19T14:08:00Z">
        <w:r w:rsidRPr="008A5468" w:rsidDel="0097219D">
          <w:rPr>
            <w:rPrChange w:id="131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Hälfte seiner Mitglieder beschließt oder bei Wegfall seines bisherigen </w:delText>
        </w:r>
      </w:del>
    </w:p>
    <w:p w:rsidR="00A61AE6" w:rsidRPr="008A5468" w:rsidDel="0097219D" w:rsidRDefault="00A61AE6">
      <w:pPr>
        <w:rPr>
          <w:del w:id="1314" w:author="Werner Kirchgeßner" w:date="2017-03-19T14:08:00Z"/>
          <w:rPrChange w:id="1315" w:author="Werner Kirchgeßner" w:date="2017-03-19T17:13:00Z">
            <w:rPr>
              <w:del w:id="131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17" w:author="Werner Kirchgeßner" w:date="2017-03-19T17:13:00Z">
          <w:pPr>
            <w:pStyle w:val="Default"/>
          </w:pPr>
        </w:pPrChange>
      </w:pPr>
      <w:del w:id="1318" w:author="Werner Kirchgeßner" w:date="2017-03-19T14:08:00Z">
        <w:r w:rsidRPr="008A5468" w:rsidDel="0097219D">
          <w:rPr>
            <w:rPrChange w:id="131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Zweckes. </w:delText>
        </w:r>
      </w:del>
    </w:p>
    <w:p w:rsidR="00A61AE6" w:rsidRPr="008A5468" w:rsidDel="0097219D" w:rsidRDefault="00A61AE6">
      <w:pPr>
        <w:rPr>
          <w:del w:id="1320" w:author="Werner Kirchgeßner" w:date="2017-03-19T14:08:00Z"/>
          <w:rPrChange w:id="1321" w:author="Werner Kirchgeßner" w:date="2017-03-19T17:13:00Z">
            <w:rPr>
              <w:del w:id="132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23" w:author="Werner Kirchgeßner" w:date="2017-03-19T17:13:00Z">
          <w:pPr>
            <w:pStyle w:val="Default"/>
          </w:pPr>
        </w:pPrChange>
      </w:pPr>
      <w:del w:id="1324" w:author="Werner Kirchgeßner" w:date="2017-03-19T14:08:00Z">
        <w:r w:rsidRPr="008A5468" w:rsidDel="0097219D">
          <w:rPr>
            <w:rPrChange w:id="1325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2. Bei Auflösung des Vereins oder bei Wegfall steuerbegünstigter Zwecke fällt </w:delText>
        </w:r>
      </w:del>
    </w:p>
    <w:p w:rsidR="00A61AE6" w:rsidRPr="008A5468" w:rsidDel="0097219D" w:rsidRDefault="00A61AE6">
      <w:pPr>
        <w:rPr>
          <w:del w:id="1326" w:author="Werner Kirchgeßner" w:date="2017-03-19T14:08:00Z"/>
          <w:rPrChange w:id="1327" w:author="Werner Kirchgeßner" w:date="2017-03-19T17:13:00Z">
            <w:rPr>
              <w:del w:id="132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29" w:author="Werner Kirchgeßner" w:date="2017-03-19T17:13:00Z">
          <w:pPr>
            <w:pStyle w:val="Default"/>
          </w:pPr>
        </w:pPrChange>
      </w:pPr>
      <w:del w:id="1330" w:author="Werner Kirchgeßner" w:date="2017-03-19T14:08:00Z">
        <w:r w:rsidRPr="008A5468" w:rsidDel="0097219D">
          <w:rPr>
            <w:rPrChange w:id="133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das Vermögen des Vereins an die </w:delText>
        </w:r>
      </w:del>
    </w:p>
    <w:p w:rsidR="00A61AE6" w:rsidRPr="008A5468" w:rsidDel="0097219D" w:rsidRDefault="00A61AE6">
      <w:pPr>
        <w:rPr>
          <w:del w:id="1332" w:author="Werner Kirchgeßner" w:date="2017-03-19T14:08:00Z"/>
          <w:rPrChange w:id="1333" w:author="Werner Kirchgeßner" w:date="2017-03-19T17:13:00Z">
            <w:rPr>
              <w:del w:id="133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35" w:author="Werner Kirchgeßner" w:date="2017-03-19T17:13:00Z">
          <w:pPr>
            <w:pStyle w:val="Default"/>
          </w:pPr>
        </w:pPrChange>
      </w:pPr>
      <w:del w:id="1336" w:author="Werner Kirchgeßner" w:date="2017-03-19T14:08:00Z">
        <w:r w:rsidRPr="008A5468" w:rsidDel="0097219D">
          <w:rPr>
            <w:rPrChange w:id="1337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TheoPrax-Stiftung, </w:delText>
        </w:r>
      </w:del>
    </w:p>
    <w:p w:rsidR="00A61AE6" w:rsidRPr="008A5468" w:rsidDel="0097219D" w:rsidRDefault="00A61AE6">
      <w:pPr>
        <w:rPr>
          <w:del w:id="1338" w:author="Werner Kirchgeßner" w:date="2017-03-19T14:08:00Z"/>
          <w:rPrChange w:id="1339" w:author="Werner Kirchgeßner" w:date="2017-03-19T17:13:00Z">
            <w:rPr>
              <w:del w:id="134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41" w:author="Werner Kirchgeßner" w:date="2017-03-19T17:13:00Z">
          <w:pPr>
            <w:pStyle w:val="Default"/>
          </w:pPr>
        </w:pPrChange>
      </w:pPr>
      <w:del w:id="1342" w:author="Werner Kirchgeßner" w:date="2017-03-19T14:08:00Z">
        <w:r w:rsidRPr="008A5468" w:rsidDel="0097219D">
          <w:rPr>
            <w:rPrChange w:id="134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die es unmittelbar und ausschließlich für gemeinnützige Zwecke zu </w:delText>
        </w:r>
      </w:del>
    </w:p>
    <w:p w:rsidR="00A61AE6" w:rsidRPr="008A5468" w:rsidDel="0097219D" w:rsidRDefault="00A61AE6">
      <w:pPr>
        <w:rPr>
          <w:del w:id="1344" w:author="Werner Kirchgeßner" w:date="2017-03-19T14:08:00Z"/>
          <w:rPrChange w:id="1345" w:author="Werner Kirchgeßner" w:date="2017-03-19T17:13:00Z">
            <w:rPr>
              <w:del w:id="1346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47" w:author="Werner Kirchgeßner" w:date="2017-03-19T17:13:00Z">
          <w:pPr>
            <w:pStyle w:val="Default"/>
          </w:pPr>
        </w:pPrChange>
      </w:pPr>
      <w:del w:id="1348" w:author="Werner Kirchgeßner" w:date="2017-03-19T14:08:00Z">
        <w:r w:rsidRPr="008A5468" w:rsidDel="0097219D">
          <w:rPr>
            <w:rPrChange w:id="134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verwenden hat. </w:delText>
        </w:r>
      </w:del>
    </w:p>
    <w:p w:rsidR="00A61AE6" w:rsidRPr="008A5468" w:rsidDel="0097219D" w:rsidRDefault="00A61AE6">
      <w:pPr>
        <w:rPr>
          <w:del w:id="1350" w:author="Werner Kirchgeßner" w:date="2017-03-19T14:08:00Z"/>
          <w:rPrChange w:id="1351" w:author="Werner Kirchgeßner" w:date="2017-03-19T17:13:00Z">
            <w:rPr>
              <w:del w:id="1352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53" w:author="Werner Kirchgeßner" w:date="2017-03-19T17:13:00Z">
          <w:pPr>
            <w:pStyle w:val="Default"/>
          </w:pPr>
        </w:pPrChange>
      </w:pPr>
      <w:del w:id="1354" w:author="Werner Kirchgeßner" w:date="2017-03-19T14:08:00Z">
        <w:r w:rsidRPr="008A5468" w:rsidDel="0097219D">
          <w:rPr>
            <w:rPrChange w:id="1355" w:author="Werner Kirchgeßner" w:date="2017-03-19T17:1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 xml:space="preserve">§ 10 Vereinsjahr </w:delText>
        </w:r>
      </w:del>
    </w:p>
    <w:p w:rsidR="00A61AE6" w:rsidRPr="008A5468" w:rsidDel="0097219D" w:rsidRDefault="00A61AE6">
      <w:pPr>
        <w:rPr>
          <w:del w:id="1356" w:author="Werner Kirchgeßner" w:date="2017-03-19T14:08:00Z"/>
          <w:rPrChange w:id="1357" w:author="Werner Kirchgeßner" w:date="2017-03-19T17:13:00Z">
            <w:rPr>
              <w:del w:id="1358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59" w:author="Werner Kirchgeßner" w:date="2017-03-19T17:13:00Z">
          <w:pPr>
            <w:pStyle w:val="Default"/>
          </w:pPr>
        </w:pPrChange>
      </w:pPr>
      <w:del w:id="1360" w:author="Werner Kirchgeßner" w:date="2017-03-19T14:08:00Z">
        <w:r w:rsidRPr="008A5468" w:rsidDel="0097219D">
          <w:rPr>
            <w:rPrChange w:id="1361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Das Vereinsjahr ist das Kalenderjahr. </w:delText>
        </w:r>
      </w:del>
    </w:p>
    <w:p w:rsidR="00A61AE6" w:rsidRPr="008A5468" w:rsidDel="0097219D" w:rsidRDefault="00A61AE6">
      <w:pPr>
        <w:rPr>
          <w:del w:id="1362" w:author="Werner Kirchgeßner" w:date="2017-03-19T14:08:00Z"/>
          <w:rPrChange w:id="1363" w:author="Werner Kirchgeßner" w:date="2017-03-19T17:13:00Z">
            <w:rPr>
              <w:del w:id="1364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65" w:author="Werner Kirchgeßner" w:date="2017-03-19T17:13:00Z">
          <w:pPr>
            <w:pStyle w:val="Default"/>
          </w:pPr>
        </w:pPrChange>
      </w:pPr>
      <w:del w:id="1366" w:author="Werner Kirchgeßner" w:date="2017-03-19T14:08:00Z">
        <w:r w:rsidRPr="008A5468" w:rsidDel="0097219D">
          <w:rPr>
            <w:rPrChange w:id="1367" w:author="Werner Kirchgeßner" w:date="2017-03-19T17:1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 xml:space="preserve">§ 11 Inkrafttreten </w:delText>
        </w:r>
      </w:del>
    </w:p>
    <w:p w:rsidR="00A61AE6" w:rsidRPr="008A5468" w:rsidDel="0097219D" w:rsidRDefault="00A61AE6">
      <w:pPr>
        <w:rPr>
          <w:del w:id="1368" w:author="Werner Kirchgeßner" w:date="2017-03-19T14:08:00Z"/>
          <w:rPrChange w:id="1369" w:author="Werner Kirchgeßner" w:date="2017-03-19T17:13:00Z">
            <w:rPr>
              <w:del w:id="1370" w:author="Werner Kirchgeßner" w:date="2017-03-19T14:08:00Z"/>
              <w:rFonts w:ascii="Arial" w:hAnsi="Arial" w:cs="Arial"/>
              <w:b/>
              <w:color w:val="auto"/>
              <w:sz w:val="22"/>
              <w:szCs w:val="22"/>
            </w:rPr>
          </w:rPrChange>
        </w:rPr>
        <w:pPrChange w:id="1371" w:author="Werner Kirchgeßner" w:date="2017-03-19T17:13:00Z">
          <w:pPr>
            <w:pStyle w:val="Default"/>
          </w:pPr>
        </w:pPrChange>
      </w:pPr>
      <w:del w:id="1372" w:author="Werner Kirchgeßner" w:date="2017-03-19T14:08:00Z">
        <w:r w:rsidRPr="008A5468" w:rsidDel="0097219D">
          <w:rPr>
            <w:rPrChange w:id="1373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Diese Satzung tritt mit dem heutigen Tag in Kraft </w:delText>
        </w:r>
      </w:del>
    </w:p>
    <w:p w:rsidR="00A61AE6" w:rsidRPr="008A5468" w:rsidDel="0097219D" w:rsidRDefault="00A61AE6">
      <w:pPr>
        <w:rPr>
          <w:del w:id="1374" w:author="Werner Kirchgeßner" w:date="2017-03-19T14:08:00Z"/>
          <w:rPrChange w:id="1375" w:author="Werner Kirchgeßner" w:date="2017-03-19T17:13:00Z">
            <w:rPr>
              <w:del w:id="1376" w:author="Werner Kirchgeßner" w:date="2017-03-19T14:08:00Z"/>
              <w:rFonts w:ascii="Arial" w:hAnsi="Arial" w:cs="Arial"/>
              <w:b/>
              <w:sz w:val="40"/>
              <w:szCs w:val="40"/>
            </w:rPr>
          </w:rPrChange>
        </w:rPr>
        <w:pPrChange w:id="1377" w:author="Werner Kirchgeßner" w:date="2017-03-19T17:13:00Z">
          <w:pPr>
            <w:ind w:left="-1418" w:right="-470"/>
          </w:pPr>
        </w:pPrChange>
      </w:pPr>
      <w:del w:id="1378" w:author="Werner Kirchgeßner" w:date="2017-03-19T14:08:00Z">
        <w:r w:rsidRPr="008A5468" w:rsidDel="0097219D">
          <w:rPr>
            <w:rPrChange w:id="1379" w:author="Werner Kirchgeßner" w:date="2017-03-19T17:13:00Z">
              <w:rPr>
                <w:rFonts w:ascii="Arial" w:hAnsi="Arial" w:cs="Arial"/>
                <w:b/>
                <w:sz w:val="22"/>
                <w:szCs w:val="22"/>
              </w:rPr>
            </w:rPrChange>
          </w:rPr>
          <w:delText xml:space="preserve">Oberderdingen-Flehingen 9.3.2017 </w:delText>
        </w:r>
      </w:del>
    </w:p>
    <w:p w:rsidR="00231976" w:rsidRPr="008A5468" w:rsidRDefault="00231976">
      <w:pPr>
        <w:rPr>
          <w:rPrChange w:id="1380" w:author="Werner Kirchgeßner" w:date="2017-03-19T17:13:00Z">
            <w:rPr>
              <w:rFonts w:ascii="Arial" w:hAnsi="Arial" w:cs="Arial"/>
              <w:b/>
              <w:sz w:val="20"/>
              <w:szCs w:val="20"/>
            </w:rPr>
          </w:rPrChange>
        </w:rPr>
      </w:pPr>
    </w:p>
    <w:sectPr w:rsidR="00231976" w:rsidRPr="008A5468" w:rsidSect="00AF7189">
      <w:headerReference w:type="default" r:id="rId8"/>
      <w:foot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  <w:sectPrChange w:id="1401" w:author="Werner Kirchgeßner" w:date="2017-03-19T14:26:00Z">
        <w:sectPr w:rsidR="00231976" w:rsidRPr="008A5468" w:rsidSect="00AF7189">
          <w:pgMar w:top="0" w:right="1418" w:bottom="1134" w:left="1418" w:header="709" w:footer="709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96" w:rsidRDefault="006D2996" w:rsidP="0097219D">
      <w:r>
        <w:separator/>
      </w:r>
    </w:p>
  </w:endnote>
  <w:endnote w:type="continuationSeparator" w:id="0">
    <w:p w:rsidR="006D2996" w:rsidRDefault="006D2996" w:rsidP="0097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9D" w:rsidRPr="00AF7189" w:rsidRDefault="00AF7189" w:rsidP="00BA7021">
    <w:pPr>
      <w:rPr>
        <w:rFonts w:ascii="Cambria" w:hAnsi="Cambria"/>
        <w:sz w:val="48"/>
        <w:szCs w:val="48"/>
        <w:rPrChange w:id="1384" w:author="Werner Kirchgeßner" w:date="2017-03-19T14:25:00Z">
          <w:rPr/>
        </w:rPrChange>
      </w:rPr>
    </w:pPr>
    <w:ins w:id="1385" w:author="Werner Kirchgeßner" w:date="2017-03-19T14:19:00Z">
      <w:r w:rsidRPr="00AF7189">
        <w:rPr>
          <w:noProof/>
          <w:sz w:val="20"/>
          <w:rPrChange w:id="1386" w:author="Werner Kirchgeßner" w:date="2017-03-19T14:19:00Z">
            <w:rPr>
              <w:noProof/>
            </w:rPr>
          </w:rPrChange>
        </w:rPr>
        <w:t>g:</w:t>
      </w:r>
    </w:ins>
    <w:ins w:id="1387" w:author="Werner Kirchgeßner" w:date="2017-03-19T14:17:00Z">
      <w:r w:rsidR="0097219D" w:rsidRPr="00AF7189">
        <w:rPr>
          <w:sz w:val="20"/>
          <w:rPrChange w:id="1388" w:author="Werner Kirchgeßner" w:date="2017-03-19T14:19:00Z">
            <w:rPr/>
          </w:rPrChange>
        </w:rPr>
        <w:fldChar w:fldCharType="begin"/>
      </w:r>
      <w:r w:rsidR="0097219D" w:rsidRPr="00AF7189">
        <w:rPr>
          <w:sz w:val="20"/>
          <w:rPrChange w:id="1389" w:author="Werner Kirchgeßner" w:date="2017-03-19T14:19:00Z">
            <w:rPr/>
          </w:rPrChange>
        </w:rPr>
        <w:instrText xml:space="preserve"> FILENAME  \* Lower \p  \* MERGEFORMAT </w:instrText>
      </w:r>
    </w:ins>
    <w:r w:rsidR="0097219D" w:rsidRPr="00AF7189">
      <w:rPr>
        <w:sz w:val="20"/>
        <w:rPrChange w:id="1390" w:author="Werner Kirchgeßner" w:date="2017-03-19T14:19:00Z">
          <w:rPr/>
        </w:rPrChange>
      </w:rPr>
      <w:fldChar w:fldCharType="separate"/>
    </w:r>
    <w:ins w:id="1391" w:author="Werner Kirchgeßner" w:date="2017-03-28T19:26:00Z">
      <w:r w:rsidR="004049BE">
        <w:rPr>
          <w:noProof/>
          <w:sz w:val="20"/>
        </w:rPr>
        <w:t>g:\offene jugend werkstatt oberderdingen\gründung\satzung offene jugendwerkstatt oberderdingen 2017_03_24.docx</w:t>
      </w:r>
    </w:ins>
    <w:ins w:id="1392" w:author="Werner Kirchgeßner" w:date="2017-03-19T14:17:00Z">
      <w:r w:rsidR="0097219D" w:rsidRPr="00AF7189">
        <w:rPr>
          <w:sz w:val="20"/>
          <w:rPrChange w:id="1393" w:author="Werner Kirchgeßner" w:date="2017-03-19T14:19:00Z">
            <w:rPr/>
          </w:rPrChange>
        </w:rPr>
        <w:fldChar w:fldCharType="end"/>
      </w:r>
    </w:ins>
    <w:ins w:id="1394" w:author="Werner Kirchgeßner" w:date="2017-03-19T14:18:00Z">
      <w:r w:rsidRPr="00AF7189">
        <w:rPr>
          <w:sz w:val="20"/>
        </w:rPr>
        <w:t xml:space="preserve"> </w:t>
      </w:r>
    </w:ins>
    <w:ins w:id="1395" w:author="Werner Kirchgeßner" w:date="2017-03-19T14:24:00Z">
      <w:r>
        <w:rPr>
          <w:sz w:val="20"/>
        </w:rPr>
        <w:tab/>
      </w:r>
    </w:ins>
    <w:ins w:id="1396" w:author="Werner Kirchgeßner" w:date="2017-03-19T14:18:00Z">
      <w:r w:rsidRPr="00AF7189">
        <w:rPr>
          <w:sz w:val="20"/>
          <w:rPrChange w:id="1397" w:author="Werner Kirchgeßner" w:date="2017-03-19T14:19:00Z">
            <w:rPr/>
          </w:rPrChange>
        </w:rPr>
        <w:t xml:space="preserve"> </w:t>
      </w:r>
    </w:ins>
    <w:ins w:id="1398" w:author="Werner Kirchgeßner" w:date="2017-03-19T14:24:00Z">
      <w:r w:rsidRPr="00AF7189">
        <w:rPr>
          <w:sz w:val="20"/>
        </w:rPr>
        <w:t xml:space="preserve">Seite </w:t>
      </w:r>
      <w:r w:rsidRPr="00AF7189">
        <w:rPr>
          <w:b/>
          <w:sz w:val="20"/>
        </w:rPr>
        <w:fldChar w:fldCharType="begin"/>
      </w:r>
      <w:r w:rsidRPr="00AF7189">
        <w:rPr>
          <w:b/>
          <w:sz w:val="20"/>
        </w:rPr>
        <w:instrText>PAGE  \* Arabic  \* MERGEFORMAT</w:instrText>
      </w:r>
      <w:r w:rsidRPr="00AF7189">
        <w:rPr>
          <w:b/>
          <w:sz w:val="20"/>
        </w:rPr>
        <w:fldChar w:fldCharType="separate"/>
      </w:r>
    </w:ins>
    <w:r w:rsidR="004049BE">
      <w:rPr>
        <w:b/>
        <w:noProof/>
        <w:sz w:val="20"/>
      </w:rPr>
      <w:t>13</w:t>
    </w:r>
    <w:ins w:id="1399" w:author="Werner Kirchgeßner" w:date="2017-03-19T14:24:00Z">
      <w:r w:rsidRPr="00AF7189">
        <w:rPr>
          <w:b/>
          <w:sz w:val="20"/>
        </w:rPr>
        <w:fldChar w:fldCharType="end"/>
      </w:r>
      <w:r w:rsidRPr="00AF7189">
        <w:rPr>
          <w:sz w:val="20"/>
        </w:rPr>
        <w:t xml:space="preserve"> von </w:t>
      </w:r>
      <w:r w:rsidRPr="00AF7189">
        <w:rPr>
          <w:b/>
          <w:sz w:val="20"/>
        </w:rPr>
        <w:fldChar w:fldCharType="begin"/>
      </w:r>
      <w:r w:rsidRPr="00AF7189">
        <w:rPr>
          <w:b/>
          <w:sz w:val="20"/>
        </w:rPr>
        <w:instrText>NUMPAGES  \* Arabic  \* MERGEFORMAT</w:instrText>
      </w:r>
      <w:r w:rsidRPr="00AF7189">
        <w:rPr>
          <w:b/>
          <w:sz w:val="20"/>
        </w:rPr>
        <w:fldChar w:fldCharType="separate"/>
      </w:r>
    </w:ins>
    <w:r w:rsidR="004049BE">
      <w:rPr>
        <w:b/>
        <w:noProof/>
        <w:sz w:val="20"/>
      </w:rPr>
      <w:t>13</w:t>
    </w:r>
    <w:ins w:id="1400" w:author="Werner Kirchgeßner" w:date="2017-03-19T14:24:00Z">
      <w:r w:rsidRPr="00AF7189">
        <w:rPr>
          <w:b/>
          <w:sz w:val="20"/>
        </w:rPr>
        <w:fldChar w:fldCharType="end"/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96" w:rsidRDefault="006D2996" w:rsidP="0097219D">
      <w:r>
        <w:separator/>
      </w:r>
    </w:p>
  </w:footnote>
  <w:footnote w:type="continuationSeparator" w:id="0">
    <w:p w:rsidR="006D2996" w:rsidRDefault="006D2996" w:rsidP="00972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9D" w:rsidRPr="00374AD9" w:rsidRDefault="00AF7189">
    <w:pPr>
      <w:pStyle w:val="Kopfzeile"/>
      <w:rPr>
        <w:sz w:val="36"/>
        <w:rPrChange w:id="1381" w:author="Werner Kirchgeßner" w:date="2017-03-24T21:28:00Z">
          <w:rPr/>
        </w:rPrChange>
      </w:rPr>
    </w:pPr>
    <w:ins w:id="1382" w:author="Werner Kirchgeßner" w:date="2017-03-19T14:25:00Z">
      <w:r w:rsidRPr="00374AD9">
        <w:rPr>
          <w:sz w:val="36"/>
          <w:rPrChange w:id="1383" w:author="Werner Kirchgeßner" w:date="2017-03-24T21:28:00Z">
            <w:rPr/>
          </w:rPrChange>
        </w:rPr>
        <w:t>Satzung der Offenen Jugendwerkstatt Oberderdingen</w: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76"/>
    <w:rsid w:val="0005581D"/>
    <w:rsid w:val="00056283"/>
    <w:rsid w:val="000A53B2"/>
    <w:rsid w:val="000C3ABC"/>
    <w:rsid w:val="000D7953"/>
    <w:rsid w:val="0011072C"/>
    <w:rsid w:val="00131E7F"/>
    <w:rsid w:val="00145485"/>
    <w:rsid w:val="001A0A4F"/>
    <w:rsid w:val="001B57CA"/>
    <w:rsid w:val="001F19A0"/>
    <w:rsid w:val="002228B6"/>
    <w:rsid w:val="00231976"/>
    <w:rsid w:val="0023610E"/>
    <w:rsid w:val="002412D5"/>
    <w:rsid w:val="00242B4D"/>
    <w:rsid w:val="00264FE7"/>
    <w:rsid w:val="002A3BCC"/>
    <w:rsid w:val="002B7246"/>
    <w:rsid w:val="003050ED"/>
    <w:rsid w:val="003576B6"/>
    <w:rsid w:val="00374AD9"/>
    <w:rsid w:val="00374ED7"/>
    <w:rsid w:val="00380DD8"/>
    <w:rsid w:val="00385AF0"/>
    <w:rsid w:val="00396A0A"/>
    <w:rsid w:val="003F4B4D"/>
    <w:rsid w:val="004049BE"/>
    <w:rsid w:val="00411D5C"/>
    <w:rsid w:val="00416355"/>
    <w:rsid w:val="004802EF"/>
    <w:rsid w:val="004B5F1B"/>
    <w:rsid w:val="004F36FB"/>
    <w:rsid w:val="0051677C"/>
    <w:rsid w:val="005565FB"/>
    <w:rsid w:val="005C63A4"/>
    <w:rsid w:val="006076B7"/>
    <w:rsid w:val="006150B2"/>
    <w:rsid w:val="00670A01"/>
    <w:rsid w:val="006A73AB"/>
    <w:rsid w:val="006D229E"/>
    <w:rsid w:val="006D2996"/>
    <w:rsid w:val="006E5518"/>
    <w:rsid w:val="006F2E68"/>
    <w:rsid w:val="007A2D1D"/>
    <w:rsid w:val="007D46D7"/>
    <w:rsid w:val="00843E76"/>
    <w:rsid w:val="00851BE1"/>
    <w:rsid w:val="008539FB"/>
    <w:rsid w:val="00874561"/>
    <w:rsid w:val="008A5468"/>
    <w:rsid w:val="008E23CC"/>
    <w:rsid w:val="008E2CE4"/>
    <w:rsid w:val="008E2FA7"/>
    <w:rsid w:val="008F4FD0"/>
    <w:rsid w:val="0097219D"/>
    <w:rsid w:val="00976974"/>
    <w:rsid w:val="009D3B17"/>
    <w:rsid w:val="009E7F8D"/>
    <w:rsid w:val="00A02C9F"/>
    <w:rsid w:val="00A30C04"/>
    <w:rsid w:val="00A61AE6"/>
    <w:rsid w:val="00A82272"/>
    <w:rsid w:val="00A9236C"/>
    <w:rsid w:val="00AD00B3"/>
    <w:rsid w:val="00AF4317"/>
    <w:rsid w:val="00AF7189"/>
    <w:rsid w:val="00B25828"/>
    <w:rsid w:val="00B41279"/>
    <w:rsid w:val="00B57B2C"/>
    <w:rsid w:val="00B8192E"/>
    <w:rsid w:val="00B957D4"/>
    <w:rsid w:val="00BA7021"/>
    <w:rsid w:val="00BD799C"/>
    <w:rsid w:val="00BE0491"/>
    <w:rsid w:val="00BE40A2"/>
    <w:rsid w:val="00C04F85"/>
    <w:rsid w:val="00C215D0"/>
    <w:rsid w:val="00C2229B"/>
    <w:rsid w:val="00C4525B"/>
    <w:rsid w:val="00CB0777"/>
    <w:rsid w:val="00CF3BF2"/>
    <w:rsid w:val="00D27C8F"/>
    <w:rsid w:val="00D5463A"/>
    <w:rsid w:val="00DE3A7D"/>
    <w:rsid w:val="00E755C0"/>
    <w:rsid w:val="00E82E20"/>
    <w:rsid w:val="00E922C5"/>
    <w:rsid w:val="00F026A5"/>
    <w:rsid w:val="00F441F8"/>
    <w:rsid w:val="00F45B53"/>
    <w:rsid w:val="00F67945"/>
    <w:rsid w:val="00FB1B39"/>
    <w:rsid w:val="00FC1177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5628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41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B1B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64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F02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F026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F026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F026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F026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319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C215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215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721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7219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721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7219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412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FB1B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264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F026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F026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F026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F026A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F026A5"/>
    <w:rPr>
      <w:rFonts w:asciiTheme="majorHAnsi" w:eastAsiaTheme="majorEastAsia" w:hAnsiTheme="majorHAnsi" w:cstheme="majorBidi"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F4B4D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3F4B4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3F4B4D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F4B4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3F4B4D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3F4B4D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3F4B4D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3F4B4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3F4B4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3F4B4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F4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5628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412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B1B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64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F02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F026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F026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F026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F026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319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C215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215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721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7219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721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7219D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412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FB1B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264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F026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F026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F026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F026A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F026A5"/>
    <w:rPr>
      <w:rFonts w:asciiTheme="majorHAnsi" w:eastAsiaTheme="majorEastAsia" w:hAnsiTheme="majorHAnsi" w:cstheme="majorBidi"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F4B4D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3F4B4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3F4B4D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3F4B4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3F4B4D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3F4B4D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3F4B4D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3F4B4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3F4B4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3F4B4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F4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B347-3773-4BC8-B132-9E8F23F7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11662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Oberderdingen, Bolenzergraben 14</vt:lpstr>
    </vt:vector>
  </TitlesOfParts>
  <Company>no</Company>
  <LinksUpToDate>false</LinksUpToDate>
  <CharactersWithSpaces>13486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Oberderdingen, Bolenzergraben 14</dc:title>
  <dc:creator>Karl</dc:creator>
  <cp:lastModifiedBy>Werner Kirchgeßner</cp:lastModifiedBy>
  <cp:revision>7</cp:revision>
  <cp:lastPrinted>2017-03-28T17:26:00Z</cp:lastPrinted>
  <dcterms:created xsi:type="dcterms:W3CDTF">2017-03-24T20:29:00Z</dcterms:created>
  <dcterms:modified xsi:type="dcterms:W3CDTF">2017-03-28T17:34:00Z</dcterms:modified>
</cp:coreProperties>
</file>